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9C" w:rsidRDefault="005B279C" w:rsidP="005B279C">
      <w:pPr>
        <w:jc w:val="right"/>
        <w:rPr>
          <w:szCs w:val="21"/>
        </w:rPr>
      </w:pPr>
      <w:r>
        <w:rPr>
          <w:rFonts w:hint="eastAsia"/>
          <w:szCs w:val="21"/>
        </w:rPr>
        <w:t>（監査参考様式</w:t>
      </w:r>
      <w:r w:rsidR="003C2C7C">
        <w:rPr>
          <w:rFonts w:hint="eastAsia"/>
          <w:szCs w:val="21"/>
        </w:rPr>
        <w:t>②</w:t>
      </w:r>
      <w:r>
        <w:rPr>
          <w:rFonts w:hint="eastAsia"/>
          <w:szCs w:val="21"/>
        </w:rPr>
        <w:t>）</w:t>
      </w:r>
    </w:p>
    <w:p w:rsidR="006F7000" w:rsidRDefault="007E1E8A" w:rsidP="006F700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西暦　　</w:t>
      </w:r>
      <w:r w:rsidR="006F7000">
        <w:rPr>
          <w:rFonts w:hint="eastAsia"/>
          <w:szCs w:val="21"/>
        </w:rPr>
        <w:t xml:space="preserve">　　年　　月　　日</w:t>
      </w:r>
    </w:p>
    <w:p w:rsidR="006F7000" w:rsidRPr="006F7000" w:rsidRDefault="00556164" w:rsidP="006F7000">
      <w:pPr>
        <w:jc w:val="left"/>
        <w:rPr>
          <w:szCs w:val="21"/>
        </w:rPr>
      </w:pPr>
      <w:r>
        <w:rPr>
          <w:rFonts w:hint="eastAsia"/>
          <w:szCs w:val="21"/>
        </w:rPr>
        <w:t>医療</w:t>
      </w:r>
      <w:r w:rsidR="006F7000">
        <w:rPr>
          <w:rFonts w:hint="eastAsia"/>
          <w:szCs w:val="21"/>
        </w:rPr>
        <w:t>機関の長　○○○○殿</w:t>
      </w:r>
    </w:p>
    <w:p w:rsidR="006F7000" w:rsidRDefault="006F7000" w:rsidP="006F7000">
      <w:pPr>
        <w:jc w:val="left"/>
        <w:rPr>
          <w:szCs w:val="21"/>
        </w:rPr>
      </w:pPr>
      <w:r>
        <w:rPr>
          <w:rFonts w:hint="eastAsia"/>
          <w:szCs w:val="21"/>
        </w:rPr>
        <w:t xml:space="preserve">研究責任者　　△△△△殿　　　　　　　　　　　　　　　　</w:t>
      </w:r>
    </w:p>
    <w:p w:rsidR="006F7000" w:rsidRPr="006F7000" w:rsidRDefault="006F7000" w:rsidP="006F700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監査担当者　●●●●（印）</w:t>
      </w:r>
    </w:p>
    <w:p w:rsidR="006F7000" w:rsidRDefault="006F7000" w:rsidP="006F7000">
      <w:pPr>
        <w:jc w:val="center"/>
        <w:rPr>
          <w:sz w:val="28"/>
          <w:szCs w:val="28"/>
        </w:rPr>
      </w:pPr>
    </w:p>
    <w:p w:rsidR="007E1E8A" w:rsidRDefault="007E1E8A" w:rsidP="006F7000">
      <w:pPr>
        <w:jc w:val="center"/>
        <w:rPr>
          <w:sz w:val="28"/>
          <w:szCs w:val="28"/>
        </w:rPr>
      </w:pPr>
    </w:p>
    <w:p w:rsidR="00932B47" w:rsidRDefault="006F7000" w:rsidP="006F7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監査実施計画書／通知書</w:t>
      </w:r>
    </w:p>
    <w:p w:rsidR="006F7000" w:rsidRDefault="006F7000" w:rsidP="006F7000">
      <w:pPr>
        <w:jc w:val="left"/>
        <w:rPr>
          <w:szCs w:val="21"/>
        </w:rPr>
      </w:pPr>
    </w:p>
    <w:p w:rsidR="006F7000" w:rsidRPr="00076683" w:rsidRDefault="006F7000" w:rsidP="00076683">
      <w:pPr>
        <w:jc w:val="center"/>
        <w:rPr>
          <w:sz w:val="22"/>
          <w:szCs w:val="21"/>
        </w:rPr>
      </w:pPr>
      <w:r w:rsidRPr="00076683">
        <w:rPr>
          <w:rFonts w:hint="eastAsia"/>
          <w:sz w:val="22"/>
          <w:szCs w:val="21"/>
        </w:rPr>
        <w:t>下記の監査を計画し、実施しますのでお知らせします。</w:t>
      </w:r>
    </w:p>
    <w:p w:rsidR="00DF430C" w:rsidRPr="00076683" w:rsidRDefault="00DF430C" w:rsidP="006F7000">
      <w:pPr>
        <w:jc w:val="left"/>
        <w:rPr>
          <w:sz w:val="22"/>
          <w:szCs w:val="21"/>
        </w:rPr>
      </w:pPr>
    </w:p>
    <w:p w:rsidR="00DF430C" w:rsidRPr="00076683" w:rsidRDefault="00DF430C" w:rsidP="006F7000">
      <w:pPr>
        <w:jc w:val="left"/>
        <w:rPr>
          <w:sz w:val="22"/>
          <w:szCs w:val="21"/>
        </w:rPr>
      </w:pPr>
      <w:r w:rsidRPr="00076683">
        <w:rPr>
          <w:rFonts w:hint="eastAsia"/>
          <w:sz w:val="22"/>
          <w:szCs w:val="21"/>
        </w:rPr>
        <w:t>監査対象研究</w:t>
      </w:r>
    </w:p>
    <w:p w:rsidR="00DF430C" w:rsidRPr="00076683" w:rsidRDefault="00DF430C" w:rsidP="006F7000">
      <w:pPr>
        <w:jc w:val="left"/>
        <w:rPr>
          <w:sz w:val="22"/>
          <w:szCs w:val="21"/>
        </w:rPr>
      </w:pPr>
      <w:r w:rsidRPr="00076683">
        <w:rPr>
          <w:rFonts w:hint="eastAsia"/>
          <w:sz w:val="22"/>
          <w:szCs w:val="21"/>
        </w:rPr>
        <w:t xml:space="preserve">　研究課題名</w:t>
      </w:r>
    </w:p>
    <w:p w:rsidR="00DF430C" w:rsidRPr="00076683" w:rsidRDefault="00DF430C" w:rsidP="006F7000">
      <w:pPr>
        <w:jc w:val="left"/>
        <w:rPr>
          <w:sz w:val="22"/>
          <w:szCs w:val="21"/>
        </w:rPr>
      </w:pPr>
      <w:r w:rsidRPr="00076683">
        <w:rPr>
          <w:rFonts w:hint="eastAsia"/>
          <w:sz w:val="22"/>
          <w:szCs w:val="21"/>
        </w:rPr>
        <w:t xml:space="preserve">　研究実施計画書番号</w:t>
      </w:r>
    </w:p>
    <w:p w:rsidR="00DF430C" w:rsidRPr="00076683" w:rsidRDefault="00DF430C" w:rsidP="006F7000">
      <w:pPr>
        <w:jc w:val="left"/>
        <w:rPr>
          <w:sz w:val="22"/>
          <w:szCs w:val="21"/>
        </w:rPr>
      </w:pPr>
      <w:r w:rsidRPr="00076683">
        <w:rPr>
          <w:rFonts w:hint="eastAsia"/>
          <w:sz w:val="22"/>
          <w:szCs w:val="21"/>
        </w:rPr>
        <w:t xml:space="preserve">　研究実施</w:t>
      </w:r>
      <w:r w:rsidR="00DB62D2" w:rsidRPr="00076683">
        <w:rPr>
          <w:rFonts w:hint="eastAsia"/>
          <w:sz w:val="22"/>
          <w:szCs w:val="21"/>
        </w:rPr>
        <w:t>期間</w:t>
      </w:r>
    </w:p>
    <w:p w:rsidR="00DF430C" w:rsidRPr="00076683" w:rsidRDefault="00DF430C" w:rsidP="006F7000">
      <w:pPr>
        <w:jc w:val="left"/>
        <w:rPr>
          <w:sz w:val="22"/>
          <w:szCs w:val="21"/>
        </w:rPr>
      </w:pPr>
      <w:r w:rsidRPr="00076683">
        <w:rPr>
          <w:rFonts w:hint="eastAsia"/>
          <w:sz w:val="22"/>
          <w:szCs w:val="21"/>
        </w:rPr>
        <w:t>監査対象機関</w:t>
      </w:r>
    </w:p>
    <w:p w:rsidR="00DF430C" w:rsidRPr="00076683" w:rsidRDefault="002C66AD" w:rsidP="006F7000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</w:t>
      </w:r>
      <w:r w:rsidR="00DF430C" w:rsidRPr="00076683">
        <w:rPr>
          <w:rFonts w:hint="eastAsia"/>
          <w:sz w:val="22"/>
          <w:szCs w:val="21"/>
        </w:rPr>
        <w:t>実施医療機関名</w:t>
      </w:r>
    </w:p>
    <w:p w:rsidR="00DF430C" w:rsidRPr="00076683" w:rsidRDefault="00DF430C" w:rsidP="006F7000">
      <w:pPr>
        <w:jc w:val="left"/>
        <w:rPr>
          <w:sz w:val="22"/>
          <w:szCs w:val="21"/>
        </w:rPr>
      </w:pPr>
      <w:r w:rsidRPr="00076683">
        <w:rPr>
          <w:rFonts w:hint="eastAsia"/>
          <w:sz w:val="22"/>
          <w:szCs w:val="21"/>
        </w:rPr>
        <w:t xml:space="preserve">　所在地</w:t>
      </w:r>
    </w:p>
    <w:p w:rsidR="00DF430C" w:rsidRPr="00076683" w:rsidRDefault="00DF430C" w:rsidP="006F7000">
      <w:pPr>
        <w:jc w:val="left"/>
        <w:rPr>
          <w:sz w:val="22"/>
          <w:szCs w:val="21"/>
        </w:rPr>
      </w:pPr>
      <w:r w:rsidRPr="00076683">
        <w:rPr>
          <w:rFonts w:hint="eastAsia"/>
          <w:sz w:val="22"/>
          <w:szCs w:val="21"/>
        </w:rPr>
        <w:t xml:space="preserve">　研究責任者　　所属・氏名</w:t>
      </w:r>
    </w:p>
    <w:p w:rsidR="00DF430C" w:rsidRPr="00076683" w:rsidRDefault="00DF430C" w:rsidP="00E2012F">
      <w:pPr>
        <w:ind w:left="2200" w:hangingChars="1000" w:hanging="2200"/>
        <w:jc w:val="left"/>
        <w:rPr>
          <w:sz w:val="22"/>
          <w:szCs w:val="21"/>
        </w:rPr>
      </w:pPr>
      <w:r w:rsidRPr="00076683">
        <w:rPr>
          <w:rFonts w:hint="eastAsia"/>
          <w:sz w:val="22"/>
          <w:szCs w:val="21"/>
        </w:rPr>
        <w:t>監査実施予定期間　　実施計画書発行月～監査終了予定月</w:t>
      </w:r>
      <w:r w:rsidR="00E2012F" w:rsidRPr="00076683">
        <w:rPr>
          <w:rFonts w:hint="eastAsia"/>
          <w:sz w:val="22"/>
          <w:szCs w:val="21"/>
        </w:rPr>
        <w:t>（特定できる場合は、監査実施予定日）</w:t>
      </w:r>
    </w:p>
    <w:p w:rsidR="00DF430C" w:rsidRPr="00076683" w:rsidRDefault="00DF430C" w:rsidP="006F7000">
      <w:pPr>
        <w:jc w:val="left"/>
        <w:rPr>
          <w:sz w:val="22"/>
          <w:szCs w:val="21"/>
        </w:rPr>
      </w:pPr>
      <w:r w:rsidRPr="00076683">
        <w:rPr>
          <w:rFonts w:hint="eastAsia"/>
          <w:sz w:val="22"/>
          <w:szCs w:val="21"/>
        </w:rPr>
        <w:t>監査担当者</w:t>
      </w:r>
    </w:p>
    <w:p w:rsidR="00DF430C" w:rsidRPr="00076683" w:rsidRDefault="00DF430C" w:rsidP="006F7000">
      <w:pPr>
        <w:jc w:val="left"/>
        <w:rPr>
          <w:sz w:val="22"/>
          <w:szCs w:val="21"/>
        </w:rPr>
      </w:pPr>
      <w:r w:rsidRPr="00076683">
        <w:rPr>
          <w:rFonts w:hint="eastAsia"/>
          <w:sz w:val="22"/>
          <w:szCs w:val="21"/>
        </w:rPr>
        <w:t>監査対象事項</w:t>
      </w:r>
    </w:p>
    <w:p w:rsidR="00DF430C" w:rsidRPr="00076683" w:rsidRDefault="00DF430C" w:rsidP="006F7000">
      <w:pPr>
        <w:jc w:val="left"/>
        <w:rPr>
          <w:sz w:val="22"/>
          <w:szCs w:val="21"/>
        </w:rPr>
      </w:pPr>
      <w:r w:rsidRPr="00076683">
        <w:rPr>
          <w:rFonts w:hint="eastAsia"/>
          <w:sz w:val="22"/>
          <w:szCs w:val="21"/>
        </w:rPr>
        <w:t xml:space="preserve">　</w:t>
      </w:r>
      <w:del w:id="0" w:author="Windows ユーザー" w:date="2015-09-23T14:23:00Z">
        <w:r w:rsidRPr="00076683" w:rsidDel="00F84359">
          <w:rPr>
            <w:rFonts w:hint="eastAsia"/>
            <w:sz w:val="22"/>
            <w:szCs w:val="21"/>
          </w:rPr>
          <w:delText>倫理</w:delText>
        </w:r>
      </w:del>
      <w:ins w:id="1" w:author="Windows ユーザー" w:date="2015-09-23T14:23:00Z">
        <w:r w:rsidR="00F84359">
          <w:rPr>
            <w:rFonts w:hint="eastAsia"/>
            <w:sz w:val="22"/>
            <w:szCs w:val="21"/>
          </w:rPr>
          <w:t>臨床試験</w:t>
        </w:r>
      </w:ins>
      <w:bookmarkStart w:id="2" w:name="_GoBack"/>
      <w:bookmarkEnd w:id="2"/>
      <w:r w:rsidRPr="00076683">
        <w:rPr>
          <w:rFonts w:hint="eastAsia"/>
          <w:sz w:val="22"/>
          <w:szCs w:val="21"/>
        </w:rPr>
        <w:t>審査委員会実施状況</w:t>
      </w:r>
    </w:p>
    <w:p w:rsidR="00DF430C" w:rsidRPr="00076683" w:rsidRDefault="00DF430C" w:rsidP="006F7000">
      <w:pPr>
        <w:jc w:val="left"/>
        <w:rPr>
          <w:sz w:val="22"/>
          <w:szCs w:val="21"/>
        </w:rPr>
      </w:pPr>
      <w:r w:rsidRPr="00076683">
        <w:rPr>
          <w:rFonts w:hint="eastAsia"/>
          <w:sz w:val="22"/>
          <w:szCs w:val="21"/>
        </w:rPr>
        <w:t xml:space="preserve">　</w:t>
      </w:r>
      <w:r w:rsidR="00E2012F" w:rsidRPr="00076683">
        <w:rPr>
          <w:rFonts w:hint="eastAsia"/>
          <w:sz w:val="22"/>
          <w:szCs w:val="21"/>
        </w:rPr>
        <w:t>記録の保管</w:t>
      </w:r>
    </w:p>
    <w:p w:rsidR="00DF430C" w:rsidRPr="00076683" w:rsidRDefault="00DF430C" w:rsidP="006F7000">
      <w:pPr>
        <w:jc w:val="left"/>
        <w:rPr>
          <w:sz w:val="22"/>
          <w:szCs w:val="21"/>
        </w:rPr>
      </w:pPr>
      <w:r w:rsidRPr="00076683">
        <w:rPr>
          <w:rFonts w:hint="eastAsia"/>
          <w:sz w:val="22"/>
          <w:szCs w:val="21"/>
        </w:rPr>
        <w:t xml:space="preserve">　同意取得状況</w:t>
      </w:r>
    </w:p>
    <w:p w:rsidR="00DF430C" w:rsidRPr="00076683" w:rsidRDefault="00DF430C" w:rsidP="006F7000">
      <w:pPr>
        <w:jc w:val="left"/>
        <w:rPr>
          <w:sz w:val="22"/>
          <w:szCs w:val="21"/>
        </w:rPr>
      </w:pPr>
      <w:r w:rsidRPr="00076683">
        <w:rPr>
          <w:rFonts w:hint="eastAsia"/>
          <w:sz w:val="22"/>
          <w:szCs w:val="21"/>
        </w:rPr>
        <w:t xml:space="preserve">　症例報告書</w:t>
      </w:r>
      <w:r w:rsidR="00E2012F" w:rsidRPr="00076683">
        <w:rPr>
          <w:rFonts w:hint="eastAsia"/>
          <w:sz w:val="22"/>
          <w:szCs w:val="21"/>
        </w:rPr>
        <w:t>と原資料と</w:t>
      </w:r>
      <w:r w:rsidRPr="00076683">
        <w:rPr>
          <w:rFonts w:hint="eastAsia"/>
          <w:sz w:val="22"/>
          <w:szCs w:val="21"/>
        </w:rPr>
        <w:t>の整合性</w:t>
      </w:r>
    </w:p>
    <w:p w:rsidR="00DF430C" w:rsidRPr="00076683" w:rsidRDefault="00DF430C" w:rsidP="006F7000">
      <w:pPr>
        <w:jc w:val="left"/>
        <w:rPr>
          <w:sz w:val="22"/>
          <w:szCs w:val="21"/>
        </w:rPr>
      </w:pPr>
      <w:r w:rsidRPr="00076683">
        <w:rPr>
          <w:rFonts w:hint="eastAsia"/>
          <w:sz w:val="22"/>
          <w:szCs w:val="21"/>
        </w:rPr>
        <w:t xml:space="preserve">　モニタリング</w:t>
      </w:r>
      <w:r w:rsidR="00E2012F" w:rsidRPr="00076683">
        <w:rPr>
          <w:rFonts w:hint="eastAsia"/>
          <w:sz w:val="22"/>
          <w:szCs w:val="21"/>
        </w:rPr>
        <w:t>実施状況</w:t>
      </w:r>
    </w:p>
    <w:p w:rsidR="00E2012F" w:rsidRPr="00076683" w:rsidRDefault="00E2012F" w:rsidP="006F7000">
      <w:pPr>
        <w:jc w:val="left"/>
        <w:rPr>
          <w:sz w:val="22"/>
          <w:szCs w:val="21"/>
        </w:rPr>
      </w:pPr>
      <w:r w:rsidRPr="00076683">
        <w:rPr>
          <w:rFonts w:hint="eastAsia"/>
          <w:sz w:val="22"/>
          <w:szCs w:val="21"/>
        </w:rPr>
        <w:t>特記事項</w:t>
      </w:r>
    </w:p>
    <w:p w:rsidR="006F7000" w:rsidRPr="00076683" w:rsidRDefault="006F7000" w:rsidP="006F7000">
      <w:pPr>
        <w:jc w:val="left"/>
        <w:rPr>
          <w:sz w:val="22"/>
          <w:szCs w:val="21"/>
        </w:rPr>
      </w:pPr>
    </w:p>
    <w:p w:rsidR="006F7000" w:rsidRPr="00076683" w:rsidRDefault="006F7000" w:rsidP="006F7000">
      <w:pPr>
        <w:jc w:val="left"/>
        <w:rPr>
          <w:sz w:val="22"/>
          <w:szCs w:val="21"/>
        </w:rPr>
      </w:pPr>
    </w:p>
    <w:p w:rsidR="006F7000" w:rsidRPr="00076683" w:rsidRDefault="006F7000" w:rsidP="006F7000">
      <w:pPr>
        <w:jc w:val="center"/>
        <w:rPr>
          <w:sz w:val="32"/>
          <w:szCs w:val="28"/>
        </w:rPr>
      </w:pPr>
    </w:p>
    <w:sectPr w:rsidR="006F7000" w:rsidRPr="000766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12" w:rsidRDefault="00345B12" w:rsidP="00076683">
      <w:r>
        <w:separator/>
      </w:r>
    </w:p>
  </w:endnote>
  <w:endnote w:type="continuationSeparator" w:id="0">
    <w:p w:rsidR="00345B12" w:rsidRDefault="00345B12" w:rsidP="0007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12" w:rsidRDefault="00345B12" w:rsidP="00076683">
      <w:r>
        <w:separator/>
      </w:r>
    </w:p>
  </w:footnote>
  <w:footnote w:type="continuationSeparator" w:id="0">
    <w:p w:rsidR="00345B12" w:rsidRDefault="00345B12" w:rsidP="0007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00"/>
    <w:rsid w:val="000034E3"/>
    <w:rsid w:val="000117B9"/>
    <w:rsid w:val="00012205"/>
    <w:rsid w:val="000133CD"/>
    <w:rsid w:val="000143B3"/>
    <w:rsid w:val="00023F9E"/>
    <w:rsid w:val="00025C8A"/>
    <w:rsid w:val="00027817"/>
    <w:rsid w:val="00032491"/>
    <w:rsid w:val="000413ED"/>
    <w:rsid w:val="00043E41"/>
    <w:rsid w:val="0004668E"/>
    <w:rsid w:val="00046C7D"/>
    <w:rsid w:val="00046D26"/>
    <w:rsid w:val="0005666B"/>
    <w:rsid w:val="00056808"/>
    <w:rsid w:val="00057E7C"/>
    <w:rsid w:val="000608A9"/>
    <w:rsid w:val="0006273B"/>
    <w:rsid w:val="00072DFB"/>
    <w:rsid w:val="00075466"/>
    <w:rsid w:val="00076683"/>
    <w:rsid w:val="00077F83"/>
    <w:rsid w:val="0008404D"/>
    <w:rsid w:val="00094A0B"/>
    <w:rsid w:val="00094DBD"/>
    <w:rsid w:val="000966E2"/>
    <w:rsid w:val="0009694C"/>
    <w:rsid w:val="000A25AE"/>
    <w:rsid w:val="000A4642"/>
    <w:rsid w:val="000A6191"/>
    <w:rsid w:val="000B32CA"/>
    <w:rsid w:val="000B6759"/>
    <w:rsid w:val="000C2C43"/>
    <w:rsid w:val="000C5F02"/>
    <w:rsid w:val="000D2BD9"/>
    <w:rsid w:val="000D4507"/>
    <w:rsid w:val="000D6A2F"/>
    <w:rsid w:val="000E4A88"/>
    <w:rsid w:val="000E5783"/>
    <w:rsid w:val="000F4E45"/>
    <w:rsid w:val="000F5311"/>
    <w:rsid w:val="001021DF"/>
    <w:rsid w:val="0011051A"/>
    <w:rsid w:val="00110815"/>
    <w:rsid w:val="00112E61"/>
    <w:rsid w:val="00112FBA"/>
    <w:rsid w:val="00122C2A"/>
    <w:rsid w:val="00125B97"/>
    <w:rsid w:val="00133D35"/>
    <w:rsid w:val="0013565F"/>
    <w:rsid w:val="001401CF"/>
    <w:rsid w:val="001431F1"/>
    <w:rsid w:val="001437B7"/>
    <w:rsid w:val="001439B6"/>
    <w:rsid w:val="00143F1A"/>
    <w:rsid w:val="001463E1"/>
    <w:rsid w:val="00153CF2"/>
    <w:rsid w:val="00160E7A"/>
    <w:rsid w:val="00165147"/>
    <w:rsid w:val="001730D3"/>
    <w:rsid w:val="001740AE"/>
    <w:rsid w:val="001761C8"/>
    <w:rsid w:val="00182FEE"/>
    <w:rsid w:val="00191D67"/>
    <w:rsid w:val="001971B7"/>
    <w:rsid w:val="00197DBF"/>
    <w:rsid w:val="001A00FE"/>
    <w:rsid w:val="001A3440"/>
    <w:rsid w:val="001A6764"/>
    <w:rsid w:val="001B2F53"/>
    <w:rsid w:val="001B364A"/>
    <w:rsid w:val="001B3DC2"/>
    <w:rsid w:val="001B5F63"/>
    <w:rsid w:val="001B65F6"/>
    <w:rsid w:val="001C034F"/>
    <w:rsid w:val="001C2B21"/>
    <w:rsid w:val="001C2C68"/>
    <w:rsid w:val="001C30A5"/>
    <w:rsid w:val="001C3D24"/>
    <w:rsid w:val="001D0D70"/>
    <w:rsid w:val="001D50E1"/>
    <w:rsid w:val="001D70F8"/>
    <w:rsid w:val="001E1A0C"/>
    <w:rsid w:val="001E6E8E"/>
    <w:rsid w:val="001F75A3"/>
    <w:rsid w:val="002040D0"/>
    <w:rsid w:val="00211465"/>
    <w:rsid w:val="00211479"/>
    <w:rsid w:val="002134B9"/>
    <w:rsid w:val="00215624"/>
    <w:rsid w:val="00217496"/>
    <w:rsid w:val="00217CEC"/>
    <w:rsid w:val="00223CA9"/>
    <w:rsid w:val="002271F9"/>
    <w:rsid w:val="002331A7"/>
    <w:rsid w:val="002333F1"/>
    <w:rsid w:val="00247584"/>
    <w:rsid w:val="00262F06"/>
    <w:rsid w:val="002676F1"/>
    <w:rsid w:val="00274847"/>
    <w:rsid w:val="00281BB0"/>
    <w:rsid w:val="00284963"/>
    <w:rsid w:val="0028559D"/>
    <w:rsid w:val="00287188"/>
    <w:rsid w:val="00290BD8"/>
    <w:rsid w:val="002944BF"/>
    <w:rsid w:val="00294867"/>
    <w:rsid w:val="0029661B"/>
    <w:rsid w:val="00297C5E"/>
    <w:rsid w:val="00297F2D"/>
    <w:rsid w:val="002A19B6"/>
    <w:rsid w:val="002A308B"/>
    <w:rsid w:val="002A3BB0"/>
    <w:rsid w:val="002A5492"/>
    <w:rsid w:val="002A6ABA"/>
    <w:rsid w:val="002A7394"/>
    <w:rsid w:val="002B1BF4"/>
    <w:rsid w:val="002B3A1C"/>
    <w:rsid w:val="002B60B5"/>
    <w:rsid w:val="002B650E"/>
    <w:rsid w:val="002C132F"/>
    <w:rsid w:val="002C66AD"/>
    <w:rsid w:val="002D046E"/>
    <w:rsid w:val="002D074A"/>
    <w:rsid w:val="002D1285"/>
    <w:rsid w:val="002D7F35"/>
    <w:rsid w:val="002E1A43"/>
    <w:rsid w:val="002E5F6F"/>
    <w:rsid w:val="002E617D"/>
    <w:rsid w:val="002E662D"/>
    <w:rsid w:val="002E698A"/>
    <w:rsid w:val="002E6C51"/>
    <w:rsid w:val="002E71BF"/>
    <w:rsid w:val="002F042B"/>
    <w:rsid w:val="002F0D89"/>
    <w:rsid w:val="002F1604"/>
    <w:rsid w:val="002F4D08"/>
    <w:rsid w:val="0030167E"/>
    <w:rsid w:val="003022D2"/>
    <w:rsid w:val="00303E47"/>
    <w:rsid w:val="003043AE"/>
    <w:rsid w:val="003134E1"/>
    <w:rsid w:val="00313C48"/>
    <w:rsid w:val="00315AC2"/>
    <w:rsid w:val="0032060C"/>
    <w:rsid w:val="0032630E"/>
    <w:rsid w:val="00326392"/>
    <w:rsid w:val="00326854"/>
    <w:rsid w:val="00331B4F"/>
    <w:rsid w:val="003359CE"/>
    <w:rsid w:val="00336827"/>
    <w:rsid w:val="0034401A"/>
    <w:rsid w:val="00345B12"/>
    <w:rsid w:val="003464E3"/>
    <w:rsid w:val="003500A0"/>
    <w:rsid w:val="003529D2"/>
    <w:rsid w:val="0035403A"/>
    <w:rsid w:val="00355964"/>
    <w:rsid w:val="00361131"/>
    <w:rsid w:val="00361FCB"/>
    <w:rsid w:val="003628B6"/>
    <w:rsid w:val="00364357"/>
    <w:rsid w:val="00365013"/>
    <w:rsid w:val="0037130D"/>
    <w:rsid w:val="0037166F"/>
    <w:rsid w:val="00372593"/>
    <w:rsid w:val="003778A1"/>
    <w:rsid w:val="003778E6"/>
    <w:rsid w:val="003866C5"/>
    <w:rsid w:val="00390305"/>
    <w:rsid w:val="003A114D"/>
    <w:rsid w:val="003A54DB"/>
    <w:rsid w:val="003B5522"/>
    <w:rsid w:val="003B5FBC"/>
    <w:rsid w:val="003C2C7C"/>
    <w:rsid w:val="003C5BAB"/>
    <w:rsid w:val="003C75F5"/>
    <w:rsid w:val="003D0005"/>
    <w:rsid w:val="003D11B2"/>
    <w:rsid w:val="003D5136"/>
    <w:rsid w:val="003D674E"/>
    <w:rsid w:val="003D6C6B"/>
    <w:rsid w:val="003F197E"/>
    <w:rsid w:val="003F33CF"/>
    <w:rsid w:val="003F5DCA"/>
    <w:rsid w:val="00400DE8"/>
    <w:rsid w:val="0040503C"/>
    <w:rsid w:val="00407C47"/>
    <w:rsid w:val="00410AE4"/>
    <w:rsid w:val="004162D2"/>
    <w:rsid w:val="00416FB5"/>
    <w:rsid w:val="00417C63"/>
    <w:rsid w:val="00420874"/>
    <w:rsid w:val="00420E61"/>
    <w:rsid w:val="00421BFA"/>
    <w:rsid w:val="004226FF"/>
    <w:rsid w:val="004227E6"/>
    <w:rsid w:val="00424F55"/>
    <w:rsid w:val="00430355"/>
    <w:rsid w:val="00432F6D"/>
    <w:rsid w:val="00433CD4"/>
    <w:rsid w:val="0043489E"/>
    <w:rsid w:val="004351FA"/>
    <w:rsid w:val="00435B2C"/>
    <w:rsid w:val="004441D5"/>
    <w:rsid w:val="00447801"/>
    <w:rsid w:val="004552D2"/>
    <w:rsid w:val="00456369"/>
    <w:rsid w:val="00456467"/>
    <w:rsid w:val="00456AF7"/>
    <w:rsid w:val="004606A2"/>
    <w:rsid w:val="004610DF"/>
    <w:rsid w:val="004611CF"/>
    <w:rsid w:val="00471FEF"/>
    <w:rsid w:val="00472BD7"/>
    <w:rsid w:val="004736F6"/>
    <w:rsid w:val="00473D92"/>
    <w:rsid w:val="00475071"/>
    <w:rsid w:val="004818A9"/>
    <w:rsid w:val="00482BFC"/>
    <w:rsid w:val="00485525"/>
    <w:rsid w:val="00494022"/>
    <w:rsid w:val="0049432D"/>
    <w:rsid w:val="004969EE"/>
    <w:rsid w:val="004978C0"/>
    <w:rsid w:val="004A013B"/>
    <w:rsid w:val="004A7BE3"/>
    <w:rsid w:val="004C24FE"/>
    <w:rsid w:val="004C30AF"/>
    <w:rsid w:val="004C49B0"/>
    <w:rsid w:val="004D35D8"/>
    <w:rsid w:val="004E0FE1"/>
    <w:rsid w:val="004E5B42"/>
    <w:rsid w:val="004E5CAC"/>
    <w:rsid w:val="004E5F3A"/>
    <w:rsid w:val="004E64DC"/>
    <w:rsid w:val="004E7BD9"/>
    <w:rsid w:val="004F01DC"/>
    <w:rsid w:val="004F0C84"/>
    <w:rsid w:val="004F41EC"/>
    <w:rsid w:val="004F46E6"/>
    <w:rsid w:val="004F5588"/>
    <w:rsid w:val="004F6369"/>
    <w:rsid w:val="00501825"/>
    <w:rsid w:val="00502FA9"/>
    <w:rsid w:val="00504139"/>
    <w:rsid w:val="00504AA2"/>
    <w:rsid w:val="00506B5C"/>
    <w:rsid w:val="00511483"/>
    <w:rsid w:val="00513481"/>
    <w:rsid w:val="00514460"/>
    <w:rsid w:val="005204D0"/>
    <w:rsid w:val="00520E28"/>
    <w:rsid w:val="0052538E"/>
    <w:rsid w:val="00526588"/>
    <w:rsid w:val="0053198F"/>
    <w:rsid w:val="00532E11"/>
    <w:rsid w:val="005424B5"/>
    <w:rsid w:val="00544206"/>
    <w:rsid w:val="00552047"/>
    <w:rsid w:val="00553038"/>
    <w:rsid w:val="00556164"/>
    <w:rsid w:val="00562390"/>
    <w:rsid w:val="00570CE1"/>
    <w:rsid w:val="00573A38"/>
    <w:rsid w:val="005803E9"/>
    <w:rsid w:val="005900AC"/>
    <w:rsid w:val="00593696"/>
    <w:rsid w:val="0059533D"/>
    <w:rsid w:val="005962A3"/>
    <w:rsid w:val="00596BAD"/>
    <w:rsid w:val="005A1E02"/>
    <w:rsid w:val="005B05DE"/>
    <w:rsid w:val="005B279C"/>
    <w:rsid w:val="005B2922"/>
    <w:rsid w:val="005B3CC7"/>
    <w:rsid w:val="005B5C7C"/>
    <w:rsid w:val="005C2438"/>
    <w:rsid w:val="005C254E"/>
    <w:rsid w:val="005C389E"/>
    <w:rsid w:val="005D73EE"/>
    <w:rsid w:val="005E059D"/>
    <w:rsid w:val="005E0721"/>
    <w:rsid w:val="005E09F8"/>
    <w:rsid w:val="005E1B11"/>
    <w:rsid w:val="005F6B26"/>
    <w:rsid w:val="0060727A"/>
    <w:rsid w:val="0061062A"/>
    <w:rsid w:val="006152A9"/>
    <w:rsid w:val="0062179C"/>
    <w:rsid w:val="00621A46"/>
    <w:rsid w:val="00622BA1"/>
    <w:rsid w:val="00623380"/>
    <w:rsid w:val="006259C1"/>
    <w:rsid w:val="00627980"/>
    <w:rsid w:val="0063316B"/>
    <w:rsid w:val="0063335C"/>
    <w:rsid w:val="00634D4A"/>
    <w:rsid w:val="006350B8"/>
    <w:rsid w:val="0064105F"/>
    <w:rsid w:val="006454B2"/>
    <w:rsid w:val="00651BA9"/>
    <w:rsid w:val="00654824"/>
    <w:rsid w:val="0065772F"/>
    <w:rsid w:val="00663F03"/>
    <w:rsid w:val="00664D77"/>
    <w:rsid w:val="00667199"/>
    <w:rsid w:val="00667F89"/>
    <w:rsid w:val="00681D0B"/>
    <w:rsid w:val="00682C87"/>
    <w:rsid w:val="006864FB"/>
    <w:rsid w:val="006963DB"/>
    <w:rsid w:val="006A2B7A"/>
    <w:rsid w:val="006A3AEC"/>
    <w:rsid w:val="006A4B72"/>
    <w:rsid w:val="006B08AC"/>
    <w:rsid w:val="006B0921"/>
    <w:rsid w:val="006B495E"/>
    <w:rsid w:val="006B6F7E"/>
    <w:rsid w:val="006C02CA"/>
    <w:rsid w:val="006C1DE6"/>
    <w:rsid w:val="006C388F"/>
    <w:rsid w:val="006C4631"/>
    <w:rsid w:val="006C62E8"/>
    <w:rsid w:val="006C6D7E"/>
    <w:rsid w:val="006D3F2F"/>
    <w:rsid w:val="006D7A68"/>
    <w:rsid w:val="006E16E5"/>
    <w:rsid w:val="006E20C4"/>
    <w:rsid w:val="006E6D04"/>
    <w:rsid w:val="006F39E9"/>
    <w:rsid w:val="006F7000"/>
    <w:rsid w:val="00710578"/>
    <w:rsid w:val="007129FA"/>
    <w:rsid w:val="0071794F"/>
    <w:rsid w:val="00717EB3"/>
    <w:rsid w:val="00727683"/>
    <w:rsid w:val="007364C1"/>
    <w:rsid w:val="00742DDB"/>
    <w:rsid w:val="007543AB"/>
    <w:rsid w:val="007566CB"/>
    <w:rsid w:val="00764C7F"/>
    <w:rsid w:val="00767806"/>
    <w:rsid w:val="00777F42"/>
    <w:rsid w:val="007806AF"/>
    <w:rsid w:val="007812A9"/>
    <w:rsid w:val="00782061"/>
    <w:rsid w:val="00786CA9"/>
    <w:rsid w:val="007914AF"/>
    <w:rsid w:val="00792938"/>
    <w:rsid w:val="007938FB"/>
    <w:rsid w:val="00794ACE"/>
    <w:rsid w:val="00797168"/>
    <w:rsid w:val="007977FE"/>
    <w:rsid w:val="00797DA4"/>
    <w:rsid w:val="007A3B93"/>
    <w:rsid w:val="007B1FCC"/>
    <w:rsid w:val="007B5490"/>
    <w:rsid w:val="007B6E8D"/>
    <w:rsid w:val="007C2012"/>
    <w:rsid w:val="007C2462"/>
    <w:rsid w:val="007C5FAF"/>
    <w:rsid w:val="007C5FE3"/>
    <w:rsid w:val="007D150E"/>
    <w:rsid w:val="007D666E"/>
    <w:rsid w:val="007E1E8A"/>
    <w:rsid w:val="007E2160"/>
    <w:rsid w:val="007E2E8F"/>
    <w:rsid w:val="007E4FED"/>
    <w:rsid w:val="007E5ADE"/>
    <w:rsid w:val="007E638A"/>
    <w:rsid w:val="007F2C49"/>
    <w:rsid w:val="007F693E"/>
    <w:rsid w:val="007F7374"/>
    <w:rsid w:val="008001C4"/>
    <w:rsid w:val="0080249E"/>
    <w:rsid w:val="008048A5"/>
    <w:rsid w:val="00804ECA"/>
    <w:rsid w:val="00805783"/>
    <w:rsid w:val="00806A5B"/>
    <w:rsid w:val="008111D7"/>
    <w:rsid w:val="00816938"/>
    <w:rsid w:val="0083037A"/>
    <w:rsid w:val="00834530"/>
    <w:rsid w:val="00835FFA"/>
    <w:rsid w:val="00840D56"/>
    <w:rsid w:val="00841B4B"/>
    <w:rsid w:val="0084260C"/>
    <w:rsid w:val="00842A30"/>
    <w:rsid w:val="008447B4"/>
    <w:rsid w:val="008469C7"/>
    <w:rsid w:val="00847560"/>
    <w:rsid w:val="008527DC"/>
    <w:rsid w:val="00860B78"/>
    <w:rsid w:val="00860DB4"/>
    <w:rsid w:val="008624E8"/>
    <w:rsid w:val="00864E89"/>
    <w:rsid w:val="00876154"/>
    <w:rsid w:val="00877BA0"/>
    <w:rsid w:val="008803A8"/>
    <w:rsid w:val="00886BED"/>
    <w:rsid w:val="008870BF"/>
    <w:rsid w:val="008874BA"/>
    <w:rsid w:val="00891E5B"/>
    <w:rsid w:val="008920DD"/>
    <w:rsid w:val="00897B70"/>
    <w:rsid w:val="008A14CE"/>
    <w:rsid w:val="008A2740"/>
    <w:rsid w:val="008A2F6B"/>
    <w:rsid w:val="008A3C0D"/>
    <w:rsid w:val="008A4431"/>
    <w:rsid w:val="008A50BA"/>
    <w:rsid w:val="008A6C9A"/>
    <w:rsid w:val="008A7625"/>
    <w:rsid w:val="008B09D4"/>
    <w:rsid w:val="008B0FDF"/>
    <w:rsid w:val="008B12CB"/>
    <w:rsid w:val="008B15B9"/>
    <w:rsid w:val="008B21A2"/>
    <w:rsid w:val="008B30AB"/>
    <w:rsid w:val="008C4033"/>
    <w:rsid w:val="008D3B2B"/>
    <w:rsid w:val="008D7FCC"/>
    <w:rsid w:val="008E16C5"/>
    <w:rsid w:val="008E5CEF"/>
    <w:rsid w:val="008E644D"/>
    <w:rsid w:val="008E731C"/>
    <w:rsid w:val="008F1855"/>
    <w:rsid w:val="008F3FE3"/>
    <w:rsid w:val="008F5315"/>
    <w:rsid w:val="00900A41"/>
    <w:rsid w:val="009022DD"/>
    <w:rsid w:val="0090480E"/>
    <w:rsid w:val="00907F90"/>
    <w:rsid w:val="00913FA1"/>
    <w:rsid w:val="00920D84"/>
    <w:rsid w:val="00923FA9"/>
    <w:rsid w:val="0093033B"/>
    <w:rsid w:val="00932B47"/>
    <w:rsid w:val="00934FBA"/>
    <w:rsid w:val="00935296"/>
    <w:rsid w:val="00936DD4"/>
    <w:rsid w:val="00946F50"/>
    <w:rsid w:val="00952E22"/>
    <w:rsid w:val="00955A8F"/>
    <w:rsid w:val="00962778"/>
    <w:rsid w:val="00964F31"/>
    <w:rsid w:val="00971502"/>
    <w:rsid w:val="00972103"/>
    <w:rsid w:val="00973863"/>
    <w:rsid w:val="00973E50"/>
    <w:rsid w:val="009814B7"/>
    <w:rsid w:val="00986FE9"/>
    <w:rsid w:val="00991465"/>
    <w:rsid w:val="00991B41"/>
    <w:rsid w:val="00994F1E"/>
    <w:rsid w:val="00994F32"/>
    <w:rsid w:val="009A1379"/>
    <w:rsid w:val="009A1A00"/>
    <w:rsid w:val="009B35C3"/>
    <w:rsid w:val="009B5B56"/>
    <w:rsid w:val="009C4767"/>
    <w:rsid w:val="009D3EE7"/>
    <w:rsid w:val="009E37F2"/>
    <w:rsid w:val="009E45D1"/>
    <w:rsid w:val="009E65DD"/>
    <w:rsid w:val="009E6C02"/>
    <w:rsid w:val="009F6DCE"/>
    <w:rsid w:val="00A00D8C"/>
    <w:rsid w:val="00A04CDC"/>
    <w:rsid w:val="00A05204"/>
    <w:rsid w:val="00A15411"/>
    <w:rsid w:val="00A15A84"/>
    <w:rsid w:val="00A211E2"/>
    <w:rsid w:val="00A241FB"/>
    <w:rsid w:val="00A256CA"/>
    <w:rsid w:val="00A25D11"/>
    <w:rsid w:val="00A261F3"/>
    <w:rsid w:val="00A3134E"/>
    <w:rsid w:val="00A375A0"/>
    <w:rsid w:val="00A412BD"/>
    <w:rsid w:val="00A419B1"/>
    <w:rsid w:val="00A567FF"/>
    <w:rsid w:val="00A6045D"/>
    <w:rsid w:val="00A61136"/>
    <w:rsid w:val="00A64FEF"/>
    <w:rsid w:val="00A650D7"/>
    <w:rsid w:val="00A712ED"/>
    <w:rsid w:val="00A74F05"/>
    <w:rsid w:val="00A75AAE"/>
    <w:rsid w:val="00A96EE4"/>
    <w:rsid w:val="00AA4FD0"/>
    <w:rsid w:val="00AB0A82"/>
    <w:rsid w:val="00AB48ED"/>
    <w:rsid w:val="00AB5F7A"/>
    <w:rsid w:val="00AB68A4"/>
    <w:rsid w:val="00AC2CC9"/>
    <w:rsid w:val="00AC4D1D"/>
    <w:rsid w:val="00AD41B7"/>
    <w:rsid w:val="00AD5957"/>
    <w:rsid w:val="00AD5E67"/>
    <w:rsid w:val="00AE05C1"/>
    <w:rsid w:val="00AE2C51"/>
    <w:rsid w:val="00AE5671"/>
    <w:rsid w:val="00AE5D5C"/>
    <w:rsid w:val="00AE6BB9"/>
    <w:rsid w:val="00B036C0"/>
    <w:rsid w:val="00B04B3B"/>
    <w:rsid w:val="00B04CE8"/>
    <w:rsid w:val="00B10087"/>
    <w:rsid w:val="00B108B2"/>
    <w:rsid w:val="00B115A5"/>
    <w:rsid w:val="00B16FFD"/>
    <w:rsid w:val="00B20439"/>
    <w:rsid w:val="00B212F6"/>
    <w:rsid w:val="00B25E6C"/>
    <w:rsid w:val="00B2600B"/>
    <w:rsid w:val="00B30520"/>
    <w:rsid w:val="00B308D6"/>
    <w:rsid w:val="00B30B92"/>
    <w:rsid w:val="00B43E18"/>
    <w:rsid w:val="00B53B20"/>
    <w:rsid w:val="00B53B23"/>
    <w:rsid w:val="00B60660"/>
    <w:rsid w:val="00B62406"/>
    <w:rsid w:val="00B62F65"/>
    <w:rsid w:val="00B63AAB"/>
    <w:rsid w:val="00B7024D"/>
    <w:rsid w:val="00B70F0F"/>
    <w:rsid w:val="00B72C72"/>
    <w:rsid w:val="00B7368F"/>
    <w:rsid w:val="00B75C0E"/>
    <w:rsid w:val="00B844EB"/>
    <w:rsid w:val="00B84508"/>
    <w:rsid w:val="00B91605"/>
    <w:rsid w:val="00B9496C"/>
    <w:rsid w:val="00B96969"/>
    <w:rsid w:val="00BA7346"/>
    <w:rsid w:val="00BB000C"/>
    <w:rsid w:val="00BB49DA"/>
    <w:rsid w:val="00BB597E"/>
    <w:rsid w:val="00BB6161"/>
    <w:rsid w:val="00BC11E3"/>
    <w:rsid w:val="00BC1CBA"/>
    <w:rsid w:val="00BC1D6F"/>
    <w:rsid w:val="00BC303E"/>
    <w:rsid w:val="00BC3941"/>
    <w:rsid w:val="00BC42D7"/>
    <w:rsid w:val="00BC4BBE"/>
    <w:rsid w:val="00BC73DB"/>
    <w:rsid w:val="00BD19B2"/>
    <w:rsid w:val="00BD3562"/>
    <w:rsid w:val="00BD4B02"/>
    <w:rsid w:val="00BD4BDE"/>
    <w:rsid w:val="00BE14B9"/>
    <w:rsid w:val="00BE34F9"/>
    <w:rsid w:val="00BE58D0"/>
    <w:rsid w:val="00BF02AB"/>
    <w:rsid w:val="00BF0CB8"/>
    <w:rsid w:val="00BF18EB"/>
    <w:rsid w:val="00BF4F06"/>
    <w:rsid w:val="00BF6C74"/>
    <w:rsid w:val="00C005F7"/>
    <w:rsid w:val="00C03840"/>
    <w:rsid w:val="00C056A3"/>
    <w:rsid w:val="00C1319C"/>
    <w:rsid w:val="00C1398B"/>
    <w:rsid w:val="00C17B3C"/>
    <w:rsid w:val="00C31935"/>
    <w:rsid w:val="00C321A7"/>
    <w:rsid w:val="00C34A30"/>
    <w:rsid w:val="00C3506E"/>
    <w:rsid w:val="00C449FE"/>
    <w:rsid w:val="00C47625"/>
    <w:rsid w:val="00C515ED"/>
    <w:rsid w:val="00C5347B"/>
    <w:rsid w:val="00C5586D"/>
    <w:rsid w:val="00C6055E"/>
    <w:rsid w:val="00C60D70"/>
    <w:rsid w:val="00C61BDB"/>
    <w:rsid w:val="00C65E2D"/>
    <w:rsid w:val="00C67B7F"/>
    <w:rsid w:val="00C731DD"/>
    <w:rsid w:val="00C76315"/>
    <w:rsid w:val="00C84134"/>
    <w:rsid w:val="00C86C03"/>
    <w:rsid w:val="00C90525"/>
    <w:rsid w:val="00C9183C"/>
    <w:rsid w:val="00C94E35"/>
    <w:rsid w:val="00C9650A"/>
    <w:rsid w:val="00CA155D"/>
    <w:rsid w:val="00CA2EFC"/>
    <w:rsid w:val="00CA795F"/>
    <w:rsid w:val="00CB3676"/>
    <w:rsid w:val="00CB4C26"/>
    <w:rsid w:val="00CC0A08"/>
    <w:rsid w:val="00CC464C"/>
    <w:rsid w:val="00CC6087"/>
    <w:rsid w:val="00CC7A06"/>
    <w:rsid w:val="00CC7FF6"/>
    <w:rsid w:val="00CD1ED2"/>
    <w:rsid w:val="00CD210D"/>
    <w:rsid w:val="00CD2870"/>
    <w:rsid w:val="00CD3999"/>
    <w:rsid w:val="00CD3A05"/>
    <w:rsid w:val="00CD5786"/>
    <w:rsid w:val="00CD617C"/>
    <w:rsid w:val="00CE1C42"/>
    <w:rsid w:val="00CE2B52"/>
    <w:rsid w:val="00CE363C"/>
    <w:rsid w:val="00CE52C8"/>
    <w:rsid w:val="00CF1240"/>
    <w:rsid w:val="00CF45BB"/>
    <w:rsid w:val="00CF5058"/>
    <w:rsid w:val="00CF7991"/>
    <w:rsid w:val="00CF7C5E"/>
    <w:rsid w:val="00D00CD9"/>
    <w:rsid w:val="00D010AA"/>
    <w:rsid w:val="00D0140D"/>
    <w:rsid w:val="00D03937"/>
    <w:rsid w:val="00D04A92"/>
    <w:rsid w:val="00D05E39"/>
    <w:rsid w:val="00D10346"/>
    <w:rsid w:val="00D304C8"/>
    <w:rsid w:val="00D32742"/>
    <w:rsid w:val="00D34CBD"/>
    <w:rsid w:val="00D361F5"/>
    <w:rsid w:val="00D37303"/>
    <w:rsid w:val="00D37719"/>
    <w:rsid w:val="00D43665"/>
    <w:rsid w:val="00D4458A"/>
    <w:rsid w:val="00D44A42"/>
    <w:rsid w:val="00D51400"/>
    <w:rsid w:val="00D62523"/>
    <w:rsid w:val="00D630CE"/>
    <w:rsid w:val="00D63D50"/>
    <w:rsid w:val="00D65630"/>
    <w:rsid w:val="00D66D1E"/>
    <w:rsid w:val="00D71E9C"/>
    <w:rsid w:val="00D72569"/>
    <w:rsid w:val="00D813D0"/>
    <w:rsid w:val="00D814A3"/>
    <w:rsid w:val="00D842B9"/>
    <w:rsid w:val="00D84C4F"/>
    <w:rsid w:val="00D84C88"/>
    <w:rsid w:val="00D866AC"/>
    <w:rsid w:val="00D86932"/>
    <w:rsid w:val="00D87C4B"/>
    <w:rsid w:val="00D9289F"/>
    <w:rsid w:val="00D93065"/>
    <w:rsid w:val="00D96091"/>
    <w:rsid w:val="00DB0EA9"/>
    <w:rsid w:val="00DB3EFC"/>
    <w:rsid w:val="00DB62D2"/>
    <w:rsid w:val="00DB6B9A"/>
    <w:rsid w:val="00DC0297"/>
    <w:rsid w:val="00DC369F"/>
    <w:rsid w:val="00DD1C33"/>
    <w:rsid w:val="00DD1CF9"/>
    <w:rsid w:val="00DD50F4"/>
    <w:rsid w:val="00DF0813"/>
    <w:rsid w:val="00DF2A1D"/>
    <w:rsid w:val="00DF430C"/>
    <w:rsid w:val="00DF4404"/>
    <w:rsid w:val="00DF69D5"/>
    <w:rsid w:val="00DF6ABE"/>
    <w:rsid w:val="00E01934"/>
    <w:rsid w:val="00E04527"/>
    <w:rsid w:val="00E04C94"/>
    <w:rsid w:val="00E06A6F"/>
    <w:rsid w:val="00E103E7"/>
    <w:rsid w:val="00E16E8B"/>
    <w:rsid w:val="00E2012F"/>
    <w:rsid w:val="00E276A7"/>
    <w:rsid w:val="00E30FF1"/>
    <w:rsid w:val="00E345F2"/>
    <w:rsid w:val="00E348A7"/>
    <w:rsid w:val="00E36999"/>
    <w:rsid w:val="00E37EFF"/>
    <w:rsid w:val="00E407E2"/>
    <w:rsid w:val="00E42299"/>
    <w:rsid w:val="00E53980"/>
    <w:rsid w:val="00E5522F"/>
    <w:rsid w:val="00E55B8A"/>
    <w:rsid w:val="00E62128"/>
    <w:rsid w:val="00E70996"/>
    <w:rsid w:val="00E81CF6"/>
    <w:rsid w:val="00E843E3"/>
    <w:rsid w:val="00E90490"/>
    <w:rsid w:val="00E90645"/>
    <w:rsid w:val="00E92DFF"/>
    <w:rsid w:val="00E93E9C"/>
    <w:rsid w:val="00E956B0"/>
    <w:rsid w:val="00E96ED8"/>
    <w:rsid w:val="00EA0402"/>
    <w:rsid w:val="00EA17FB"/>
    <w:rsid w:val="00EA58D4"/>
    <w:rsid w:val="00EB149A"/>
    <w:rsid w:val="00EB2071"/>
    <w:rsid w:val="00EB3335"/>
    <w:rsid w:val="00EB5DE0"/>
    <w:rsid w:val="00EB6677"/>
    <w:rsid w:val="00EC1F48"/>
    <w:rsid w:val="00ED4EF2"/>
    <w:rsid w:val="00ED51EE"/>
    <w:rsid w:val="00EE0AD8"/>
    <w:rsid w:val="00EE0BD9"/>
    <w:rsid w:val="00EE5B3D"/>
    <w:rsid w:val="00EE77E7"/>
    <w:rsid w:val="00EF28E7"/>
    <w:rsid w:val="00EF3A28"/>
    <w:rsid w:val="00EF7D19"/>
    <w:rsid w:val="00F04638"/>
    <w:rsid w:val="00F05CE5"/>
    <w:rsid w:val="00F1536D"/>
    <w:rsid w:val="00F161B5"/>
    <w:rsid w:val="00F20851"/>
    <w:rsid w:val="00F24648"/>
    <w:rsid w:val="00F313BB"/>
    <w:rsid w:val="00F36356"/>
    <w:rsid w:val="00F45972"/>
    <w:rsid w:val="00F47D0A"/>
    <w:rsid w:val="00F50DEF"/>
    <w:rsid w:val="00F54181"/>
    <w:rsid w:val="00F5464C"/>
    <w:rsid w:val="00F554D9"/>
    <w:rsid w:val="00F63DF4"/>
    <w:rsid w:val="00F72CB3"/>
    <w:rsid w:val="00F73A45"/>
    <w:rsid w:val="00F81EF0"/>
    <w:rsid w:val="00F84359"/>
    <w:rsid w:val="00F93A30"/>
    <w:rsid w:val="00F95776"/>
    <w:rsid w:val="00F963EE"/>
    <w:rsid w:val="00FA1AAA"/>
    <w:rsid w:val="00FA3845"/>
    <w:rsid w:val="00FA4CC6"/>
    <w:rsid w:val="00FA5809"/>
    <w:rsid w:val="00FB32B6"/>
    <w:rsid w:val="00FB34A3"/>
    <w:rsid w:val="00FB6E77"/>
    <w:rsid w:val="00FC2CD9"/>
    <w:rsid w:val="00FC3D09"/>
    <w:rsid w:val="00FC4B29"/>
    <w:rsid w:val="00FD555B"/>
    <w:rsid w:val="00FD73FE"/>
    <w:rsid w:val="00FE3C93"/>
    <w:rsid w:val="00FE59B0"/>
    <w:rsid w:val="00FE5B18"/>
    <w:rsid w:val="00FF0165"/>
    <w:rsid w:val="00FF17FF"/>
    <w:rsid w:val="00FF438A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683"/>
  </w:style>
  <w:style w:type="paragraph" w:styleId="a5">
    <w:name w:val="footer"/>
    <w:basedOn w:val="a"/>
    <w:link w:val="a6"/>
    <w:uiPriority w:val="99"/>
    <w:unhideWhenUsed/>
    <w:rsid w:val="00076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683"/>
  </w:style>
  <w:style w:type="paragraph" w:styleId="a7">
    <w:name w:val="Balloon Text"/>
    <w:basedOn w:val="a"/>
    <w:link w:val="a8"/>
    <w:uiPriority w:val="99"/>
    <w:semiHidden/>
    <w:unhideWhenUsed/>
    <w:rsid w:val="003C2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2C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683"/>
  </w:style>
  <w:style w:type="paragraph" w:styleId="a5">
    <w:name w:val="footer"/>
    <w:basedOn w:val="a"/>
    <w:link w:val="a6"/>
    <w:uiPriority w:val="99"/>
    <w:unhideWhenUsed/>
    <w:rsid w:val="00076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683"/>
  </w:style>
  <w:style w:type="paragraph" w:styleId="a7">
    <w:name w:val="Balloon Text"/>
    <w:basedOn w:val="a"/>
    <w:link w:val="a8"/>
    <w:uiPriority w:val="99"/>
    <w:semiHidden/>
    <w:unhideWhenUsed/>
    <w:rsid w:val="003C2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2C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田辺三菱製薬株式会社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2015-07-10T07:32:00Z</cp:lastPrinted>
  <dcterms:created xsi:type="dcterms:W3CDTF">2015-09-23T05:23:00Z</dcterms:created>
  <dcterms:modified xsi:type="dcterms:W3CDTF">2015-09-23T05:23:00Z</dcterms:modified>
</cp:coreProperties>
</file>