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9F" w:rsidRDefault="0039453A" w:rsidP="00E41B9F">
      <w:pPr>
        <w:jc w:val="right"/>
        <w:rPr>
          <w:sz w:val="22"/>
          <w:szCs w:val="28"/>
        </w:rPr>
      </w:pPr>
      <w:r>
        <w:rPr>
          <w:rFonts w:hint="eastAsia"/>
          <w:sz w:val="22"/>
          <w:szCs w:val="28"/>
        </w:rPr>
        <w:t>（監査参考様式③</w:t>
      </w:r>
      <w:r w:rsidR="00E41B9F">
        <w:rPr>
          <w:sz w:val="22"/>
          <w:szCs w:val="28"/>
        </w:rPr>
        <w:t>-</w:t>
      </w:r>
      <w:r w:rsidR="00E41B9F">
        <w:rPr>
          <w:rFonts w:hint="eastAsia"/>
          <w:sz w:val="22"/>
          <w:szCs w:val="28"/>
        </w:rPr>
        <w:t>ｂ）</w:t>
      </w:r>
    </w:p>
    <w:p w:rsidR="00360ABD" w:rsidRDefault="00ED2B62" w:rsidP="00360AB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西暦　　</w:t>
      </w:r>
      <w:r w:rsidR="00360ABD">
        <w:rPr>
          <w:rFonts w:hint="eastAsia"/>
          <w:szCs w:val="21"/>
        </w:rPr>
        <w:t xml:space="preserve">　　年　　月　　日</w:t>
      </w:r>
    </w:p>
    <w:p w:rsidR="00360ABD" w:rsidRPr="006F7000" w:rsidRDefault="004A75F9" w:rsidP="00360ABD">
      <w:pPr>
        <w:jc w:val="left"/>
        <w:rPr>
          <w:szCs w:val="21"/>
        </w:rPr>
      </w:pPr>
      <w:r>
        <w:rPr>
          <w:rFonts w:hint="eastAsia"/>
          <w:szCs w:val="21"/>
        </w:rPr>
        <w:t>医療</w:t>
      </w:r>
      <w:r w:rsidR="00360ABD">
        <w:rPr>
          <w:rFonts w:hint="eastAsia"/>
          <w:szCs w:val="21"/>
        </w:rPr>
        <w:t>機関の長　　　　　○○○○殿</w:t>
      </w:r>
    </w:p>
    <w:p w:rsidR="00360ABD" w:rsidRDefault="00360ABD" w:rsidP="00360ABD">
      <w:pPr>
        <w:jc w:val="left"/>
        <w:rPr>
          <w:szCs w:val="21"/>
        </w:rPr>
      </w:pPr>
      <w:del w:id="0" w:author="Windows ユーザー" w:date="2015-09-23T14:27:00Z">
        <w:r w:rsidDel="00126142">
          <w:rPr>
            <w:rFonts w:hint="eastAsia"/>
            <w:szCs w:val="21"/>
          </w:rPr>
          <w:delText>倫理</w:delText>
        </w:r>
      </w:del>
      <w:ins w:id="1" w:author="Windows ユーザー" w:date="2015-09-23T14:27:00Z">
        <w:r w:rsidR="00126142">
          <w:rPr>
            <w:rFonts w:hint="eastAsia"/>
            <w:szCs w:val="21"/>
          </w:rPr>
          <w:t>臨床試験</w:t>
        </w:r>
      </w:ins>
      <w:r>
        <w:rPr>
          <w:rFonts w:hint="eastAsia"/>
          <w:szCs w:val="21"/>
        </w:rPr>
        <w:t>審査委員会委員長　□□□□殿</w:t>
      </w:r>
    </w:p>
    <w:p w:rsidR="00360ABD" w:rsidRDefault="00360ABD" w:rsidP="00360ABD">
      <w:pPr>
        <w:jc w:val="left"/>
        <w:rPr>
          <w:szCs w:val="21"/>
        </w:rPr>
      </w:pPr>
      <w:r>
        <w:rPr>
          <w:rFonts w:hint="eastAsia"/>
          <w:szCs w:val="21"/>
        </w:rPr>
        <w:t xml:space="preserve">研究責任者　　　　　　△△△△殿　　　　　　　　　　　　　　　　</w:t>
      </w:r>
    </w:p>
    <w:p w:rsidR="00360ABD" w:rsidRPr="006F7000" w:rsidRDefault="00360ABD" w:rsidP="00360AB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監査担当者　●●●●（印）</w:t>
      </w:r>
    </w:p>
    <w:p w:rsidR="00360ABD" w:rsidRDefault="00360ABD" w:rsidP="00360ABD">
      <w:pPr>
        <w:rPr>
          <w:sz w:val="28"/>
          <w:szCs w:val="28"/>
        </w:rPr>
      </w:pPr>
    </w:p>
    <w:p w:rsidR="00932B47" w:rsidRDefault="00DB344C" w:rsidP="00360AB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監査結果報告書</w:t>
      </w:r>
    </w:p>
    <w:p w:rsidR="00544EA4" w:rsidRDefault="00544EA4" w:rsidP="007A50B1">
      <w:pPr>
        <w:jc w:val="left"/>
        <w:rPr>
          <w:sz w:val="28"/>
          <w:szCs w:val="28"/>
        </w:rPr>
      </w:pPr>
    </w:p>
    <w:p w:rsidR="007A50B1" w:rsidRDefault="00DB344C" w:rsidP="007A50B1">
      <w:pPr>
        <w:jc w:val="left"/>
        <w:rPr>
          <w:szCs w:val="21"/>
        </w:rPr>
      </w:pPr>
      <w:r>
        <w:rPr>
          <w:rFonts w:hint="eastAsia"/>
          <w:szCs w:val="21"/>
        </w:rPr>
        <w:t>下記の監査結果を報告します。</w:t>
      </w:r>
    </w:p>
    <w:p w:rsidR="00670818" w:rsidRDefault="00670818" w:rsidP="007A50B1">
      <w:pPr>
        <w:jc w:val="left"/>
        <w:rPr>
          <w:szCs w:val="21"/>
        </w:rPr>
      </w:pP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監査対象研究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研究課題名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研究実施計画書番号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研究実施</w:t>
      </w:r>
      <w:r w:rsidR="00CB1EE3">
        <w:rPr>
          <w:rFonts w:hint="eastAsia"/>
          <w:szCs w:val="21"/>
        </w:rPr>
        <w:t>期間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監査対象機関</w:t>
      </w:r>
    </w:p>
    <w:p w:rsidR="00670818" w:rsidRDefault="007C2876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670818">
        <w:rPr>
          <w:rFonts w:hint="eastAsia"/>
          <w:szCs w:val="21"/>
        </w:rPr>
        <w:t>実施医療機関名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所在地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研究責任者　　所属・氏名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監査実施期間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監査実施計画書／通知日発行日</w:t>
      </w:r>
      <w:r w:rsidR="00DB344C">
        <w:rPr>
          <w:rFonts w:hint="eastAsia"/>
          <w:szCs w:val="21"/>
        </w:rPr>
        <w:t>～監査報告書発行日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監査実施日</w:t>
      </w:r>
    </w:p>
    <w:p w:rsidR="00DB344C" w:rsidRDefault="00DB344C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監査結果通知書発行日　（該当ない場合は　－　）</w:t>
      </w:r>
    </w:p>
    <w:p w:rsidR="00DB344C" w:rsidRDefault="00DB344C" w:rsidP="00670818">
      <w:pPr>
        <w:jc w:val="left"/>
        <w:rPr>
          <w:szCs w:val="21"/>
        </w:rPr>
      </w:pPr>
      <w:r>
        <w:rPr>
          <w:rFonts w:hint="eastAsia"/>
          <w:szCs w:val="21"/>
        </w:rPr>
        <w:t xml:space="preserve">　回答日</w:t>
      </w:r>
      <w:r w:rsidR="006E3DB1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（該当ない場合は　－　）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監査担当者</w:t>
      </w:r>
    </w:p>
    <w:p w:rsidR="006F3000" w:rsidRDefault="006F3000" w:rsidP="00670818">
      <w:pPr>
        <w:jc w:val="left"/>
        <w:rPr>
          <w:szCs w:val="21"/>
        </w:rPr>
      </w:pPr>
      <w:r>
        <w:rPr>
          <w:rFonts w:hint="eastAsia"/>
          <w:szCs w:val="21"/>
        </w:rPr>
        <w:t>監査の手順　　監査の実施に関する手順書（第１版　作成日　平成○○年○○月○○日）</w:t>
      </w:r>
    </w:p>
    <w:p w:rsidR="006F3000" w:rsidRDefault="006F3000" w:rsidP="00670818">
      <w:pPr>
        <w:jc w:val="left"/>
        <w:rPr>
          <w:szCs w:val="21"/>
        </w:rPr>
      </w:pPr>
      <w:r>
        <w:rPr>
          <w:rFonts w:hint="eastAsia"/>
          <w:szCs w:val="21"/>
        </w:rPr>
        <w:t>監査の結論　　当該研究は概ね適切に実施されていると評価した。</w:t>
      </w:r>
    </w:p>
    <w:p w:rsidR="00670818" w:rsidRDefault="00670818" w:rsidP="00670818">
      <w:pPr>
        <w:jc w:val="left"/>
        <w:rPr>
          <w:szCs w:val="21"/>
        </w:rPr>
      </w:pPr>
      <w:r>
        <w:rPr>
          <w:rFonts w:hint="eastAsia"/>
          <w:szCs w:val="21"/>
        </w:rPr>
        <w:t>改善提案　　改善提案事項</w:t>
      </w:r>
      <w:r w:rsidR="00BE2260">
        <w:rPr>
          <w:rFonts w:hint="eastAsia"/>
          <w:szCs w:val="21"/>
        </w:rPr>
        <w:t xml:space="preserve">　（該当ない場合は　－　）</w:t>
      </w:r>
    </w:p>
    <w:p w:rsidR="00A6657C" w:rsidRDefault="00670818" w:rsidP="00FE55AC">
      <w:pPr>
        <w:jc w:val="left"/>
        <w:rPr>
          <w:szCs w:val="21"/>
        </w:rPr>
      </w:pPr>
      <w:r>
        <w:rPr>
          <w:rFonts w:hint="eastAsia"/>
          <w:szCs w:val="21"/>
        </w:rPr>
        <w:t>監査対象事項毎の結果</w:t>
      </w:r>
      <w:r w:rsidR="00FE55AC">
        <w:rPr>
          <w:rFonts w:hint="eastAsia"/>
          <w:szCs w:val="21"/>
        </w:rPr>
        <w:t xml:space="preserve">　　</w:t>
      </w:r>
      <w:del w:id="2" w:author="Windows ユーザー" w:date="2015-09-23T14:28:00Z">
        <w:r w:rsidR="00FE55AC" w:rsidDel="00126142">
          <w:rPr>
            <w:rFonts w:hint="eastAsia"/>
            <w:szCs w:val="21"/>
          </w:rPr>
          <w:delText>倫理</w:delText>
        </w:r>
      </w:del>
      <w:ins w:id="3" w:author="Windows ユーザー" w:date="2015-09-23T14:28:00Z">
        <w:r w:rsidR="00126142">
          <w:rPr>
            <w:rFonts w:hint="eastAsia"/>
            <w:szCs w:val="21"/>
          </w:rPr>
          <w:t>臨床試験</w:t>
        </w:r>
      </w:ins>
      <w:bookmarkStart w:id="4" w:name="_GoBack"/>
      <w:bookmarkEnd w:id="4"/>
      <w:r w:rsidR="00FE55AC">
        <w:rPr>
          <w:rFonts w:hint="eastAsia"/>
          <w:szCs w:val="21"/>
        </w:rPr>
        <w:t>審査委員会実施状況</w:t>
      </w:r>
      <w:r w:rsidR="00A6657C">
        <w:rPr>
          <w:rFonts w:hint="eastAsia"/>
          <w:szCs w:val="21"/>
        </w:rPr>
        <w:t xml:space="preserve">　　　　　　　　―</w:t>
      </w:r>
    </w:p>
    <w:p w:rsidR="00FE55AC" w:rsidRDefault="00FE55AC" w:rsidP="00FE55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記録の保管</w:t>
      </w:r>
      <w:r w:rsidR="00A6657C">
        <w:rPr>
          <w:rFonts w:hint="eastAsia"/>
          <w:szCs w:val="21"/>
        </w:rPr>
        <w:t xml:space="preserve">　　　　　　　　　　　</w:t>
      </w:r>
      <w:r w:rsidR="00A6657C">
        <w:rPr>
          <w:rFonts w:hint="eastAsia"/>
          <w:szCs w:val="21"/>
        </w:rPr>
        <w:t xml:space="preserve">MINOR  </w:t>
      </w:r>
      <w:r w:rsidR="00A6657C">
        <w:rPr>
          <w:rFonts w:hint="eastAsia"/>
          <w:szCs w:val="21"/>
        </w:rPr>
        <w:t>○件</w:t>
      </w:r>
    </w:p>
    <w:p w:rsidR="00FE55AC" w:rsidRDefault="00FE55AC" w:rsidP="00FE55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同意取得状況</w:t>
      </w:r>
      <w:r w:rsidR="00A6657C">
        <w:rPr>
          <w:rFonts w:hint="eastAsia"/>
          <w:szCs w:val="21"/>
        </w:rPr>
        <w:t xml:space="preserve">　　　　　　　　　　　　　―</w:t>
      </w:r>
    </w:p>
    <w:p w:rsidR="00FE55AC" w:rsidRDefault="00FE55AC" w:rsidP="00FE55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症例報告書と原資料との整合性</w:t>
      </w:r>
      <w:r w:rsidR="00A6657C">
        <w:rPr>
          <w:rFonts w:hint="eastAsia"/>
          <w:szCs w:val="21"/>
        </w:rPr>
        <w:t xml:space="preserve">　　</w:t>
      </w:r>
      <w:r w:rsidR="00A6657C">
        <w:rPr>
          <w:rFonts w:hint="eastAsia"/>
          <w:szCs w:val="21"/>
        </w:rPr>
        <w:t>MINOR</w:t>
      </w:r>
      <w:r w:rsidR="00A6657C">
        <w:rPr>
          <w:rFonts w:hint="eastAsia"/>
          <w:szCs w:val="21"/>
        </w:rPr>
        <w:t xml:space="preserve">　○件</w:t>
      </w:r>
    </w:p>
    <w:p w:rsidR="00FE55AC" w:rsidRDefault="00FE55AC" w:rsidP="00FE55A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モニタリング実施状況</w:t>
      </w:r>
      <w:r w:rsidR="00A6657C">
        <w:rPr>
          <w:rFonts w:hint="eastAsia"/>
          <w:szCs w:val="21"/>
        </w:rPr>
        <w:t xml:space="preserve">　　　　　　　　　―</w:t>
      </w:r>
    </w:p>
    <w:p w:rsidR="00670818" w:rsidRPr="00670818" w:rsidRDefault="00A6657C" w:rsidP="007A50B1">
      <w:pPr>
        <w:jc w:val="left"/>
        <w:rPr>
          <w:szCs w:val="21"/>
        </w:rPr>
      </w:pPr>
      <w:r>
        <w:rPr>
          <w:rFonts w:hint="eastAsia"/>
          <w:szCs w:val="21"/>
        </w:rPr>
        <w:t>特記事項</w:t>
      </w:r>
      <w:r w:rsidR="006E3DB1">
        <w:rPr>
          <w:rFonts w:hint="eastAsia"/>
          <w:szCs w:val="21"/>
        </w:rPr>
        <w:t xml:space="preserve">　　結果通知書で「回答　要」の場合の回答の</w:t>
      </w:r>
      <w:r w:rsidR="0037487E">
        <w:rPr>
          <w:rFonts w:hint="eastAsia"/>
          <w:szCs w:val="21"/>
        </w:rPr>
        <w:t>概要を記載</w:t>
      </w:r>
    </w:p>
    <w:sectPr w:rsidR="00670818" w:rsidRPr="00670818" w:rsidSect="00ED2B62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202" w:rsidRDefault="00C37202" w:rsidP="00CD6592">
      <w:r>
        <w:separator/>
      </w:r>
    </w:p>
  </w:endnote>
  <w:endnote w:type="continuationSeparator" w:id="0">
    <w:p w:rsidR="00C37202" w:rsidRDefault="00C37202" w:rsidP="00CD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202" w:rsidRDefault="00C37202" w:rsidP="00CD6592">
      <w:r>
        <w:separator/>
      </w:r>
    </w:p>
  </w:footnote>
  <w:footnote w:type="continuationSeparator" w:id="0">
    <w:p w:rsidR="00C37202" w:rsidRDefault="00C37202" w:rsidP="00CD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A4"/>
    <w:rsid w:val="000034E3"/>
    <w:rsid w:val="000117B9"/>
    <w:rsid w:val="00012205"/>
    <w:rsid w:val="000133CD"/>
    <w:rsid w:val="000143B3"/>
    <w:rsid w:val="00023F9E"/>
    <w:rsid w:val="00025C8A"/>
    <w:rsid w:val="00027817"/>
    <w:rsid w:val="00032491"/>
    <w:rsid w:val="000413ED"/>
    <w:rsid w:val="00043E41"/>
    <w:rsid w:val="0004668E"/>
    <w:rsid w:val="00046C7D"/>
    <w:rsid w:val="00046D26"/>
    <w:rsid w:val="0005666B"/>
    <w:rsid w:val="00056808"/>
    <w:rsid w:val="00057E7C"/>
    <w:rsid w:val="000608A9"/>
    <w:rsid w:val="0006273B"/>
    <w:rsid w:val="00072DFB"/>
    <w:rsid w:val="00075466"/>
    <w:rsid w:val="00077F83"/>
    <w:rsid w:val="0008404D"/>
    <w:rsid w:val="00094A0B"/>
    <w:rsid w:val="00094DBD"/>
    <w:rsid w:val="000966E2"/>
    <w:rsid w:val="0009694C"/>
    <w:rsid w:val="000A25AE"/>
    <w:rsid w:val="000A4642"/>
    <w:rsid w:val="000A6191"/>
    <w:rsid w:val="000B32CA"/>
    <w:rsid w:val="000B6759"/>
    <w:rsid w:val="000C2C43"/>
    <w:rsid w:val="000C5F02"/>
    <w:rsid w:val="000D2BD9"/>
    <w:rsid w:val="000D4507"/>
    <w:rsid w:val="000D6A2F"/>
    <w:rsid w:val="000E4A88"/>
    <w:rsid w:val="000E5783"/>
    <w:rsid w:val="000F4E45"/>
    <w:rsid w:val="000F5311"/>
    <w:rsid w:val="001021DF"/>
    <w:rsid w:val="0011051A"/>
    <w:rsid w:val="00110815"/>
    <w:rsid w:val="00112E61"/>
    <w:rsid w:val="00112FBA"/>
    <w:rsid w:val="00122C2A"/>
    <w:rsid w:val="00125B97"/>
    <w:rsid w:val="00126142"/>
    <w:rsid w:val="00133D35"/>
    <w:rsid w:val="0013565F"/>
    <w:rsid w:val="001401CF"/>
    <w:rsid w:val="001431F1"/>
    <w:rsid w:val="001437B7"/>
    <w:rsid w:val="001439B6"/>
    <w:rsid w:val="00143F1A"/>
    <w:rsid w:val="001463E1"/>
    <w:rsid w:val="00153CF2"/>
    <w:rsid w:val="00160E7A"/>
    <w:rsid w:val="00165147"/>
    <w:rsid w:val="001730D3"/>
    <w:rsid w:val="001740AE"/>
    <w:rsid w:val="001761C8"/>
    <w:rsid w:val="00182FEE"/>
    <w:rsid w:val="00191D67"/>
    <w:rsid w:val="001971B7"/>
    <w:rsid w:val="00197DBF"/>
    <w:rsid w:val="001A00FE"/>
    <w:rsid w:val="001A3440"/>
    <w:rsid w:val="001A6764"/>
    <w:rsid w:val="001B2F53"/>
    <w:rsid w:val="001B364A"/>
    <w:rsid w:val="001B3DC2"/>
    <w:rsid w:val="001B5F63"/>
    <w:rsid w:val="001B65F6"/>
    <w:rsid w:val="001C034F"/>
    <w:rsid w:val="001C2B21"/>
    <w:rsid w:val="001C2C68"/>
    <w:rsid w:val="001C30A5"/>
    <w:rsid w:val="001C3D24"/>
    <w:rsid w:val="001D0D70"/>
    <w:rsid w:val="001D50E1"/>
    <w:rsid w:val="001D70F8"/>
    <w:rsid w:val="001E1A0C"/>
    <w:rsid w:val="001E6E8E"/>
    <w:rsid w:val="001F75A3"/>
    <w:rsid w:val="002040D0"/>
    <w:rsid w:val="00211465"/>
    <w:rsid w:val="00211479"/>
    <w:rsid w:val="002134B9"/>
    <w:rsid w:val="00215624"/>
    <w:rsid w:val="00217496"/>
    <w:rsid w:val="00217CEC"/>
    <w:rsid w:val="00223CA9"/>
    <w:rsid w:val="002271F9"/>
    <w:rsid w:val="002331A7"/>
    <w:rsid w:val="002333F1"/>
    <w:rsid w:val="00247584"/>
    <w:rsid w:val="00262F06"/>
    <w:rsid w:val="002676F1"/>
    <w:rsid w:val="00274847"/>
    <w:rsid w:val="00281BB0"/>
    <w:rsid w:val="00284963"/>
    <w:rsid w:val="0028559D"/>
    <w:rsid w:val="00287188"/>
    <w:rsid w:val="00290BD8"/>
    <w:rsid w:val="002944BF"/>
    <w:rsid w:val="00294867"/>
    <w:rsid w:val="0029661B"/>
    <w:rsid w:val="00297C5E"/>
    <w:rsid w:val="00297F2D"/>
    <w:rsid w:val="002A19B6"/>
    <w:rsid w:val="002A308B"/>
    <w:rsid w:val="002A3BB0"/>
    <w:rsid w:val="002A5492"/>
    <w:rsid w:val="002A6ABA"/>
    <w:rsid w:val="002A7394"/>
    <w:rsid w:val="002B1BF4"/>
    <w:rsid w:val="002B3A1C"/>
    <w:rsid w:val="002B60B5"/>
    <w:rsid w:val="002B650E"/>
    <w:rsid w:val="002C132F"/>
    <w:rsid w:val="002D046E"/>
    <w:rsid w:val="002D074A"/>
    <w:rsid w:val="002D1285"/>
    <w:rsid w:val="002D7F35"/>
    <w:rsid w:val="002E1A43"/>
    <w:rsid w:val="002E5F6F"/>
    <w:rsid w:val="002E617D"/>
    <w:rsid w:val="002E662D"/>
    <w:rsid w:val="002E698A"/>
    <w:rsid w:val="002E6C51"/>
    <w:rsid w:val="002E71BF"/>
    <w:rsid w:val="002F042B"/>
    <w:rsid w:val="002F0D89"/>
    <w:rsid w:val="002F1604"/>
    <w:rsid w:val="002F4D08"/>
    <w:rsid w:val="0030167E"/>
    <w:rsid w:val="003022D2"/>
    <w:rsid w:val="00303E47"/>
    <w:rsid w:val="003043AE"/>
    <w:rsid w:val="003134E1"/>
    <w:rsid w:val="00313C48"/>
    <w:rsid w:val="00315AC2"/>
    <w:rsid w:val="0032060C"/>
    <w:rsid w:val="0032630E"/>
    <w:rsid w:val="00326392"/>
    <w:rsid w:val="00326854"/>
    <w:rsid w:val="00331B4F"/>
    <w:rsid w:val="003359CE"/>
    <w:rsid w:val="00336827"/>
    <w:rsid w:val="0034401A"/>
    <w:rsid w:val="003464E3"/>
    <w:rsid w:val="003500A0"/>
    <w:rsid w:val="003529D2"/>
    <w:rsid w:val="0035403A"/>
    <w:rsid w:val="00355964"/>
    <w:rsid w:val="00360ABD"/>
    <w:rsid w:val="00361131"/>
    <w:rsid w:val="00361FCB"/>
    <w:rsid w:val="003628B6"/>
    <w:rsid w:val="00364357"/>
    <w:rsid w:val="00365013"/>
    <w:rsid w:val="0037130D"/>
    <w:rsid w:val="0037166F"/>
    <w:rsid w:val="00372593"/>
    <w:rsid w:val="0037487E"/>
    <w:rsid w:val="003778A1"/>
    <w:rsid w:val="003778E6"/>
    <w:rsid w:val="003866C5"/>
    <w:rsid w:val="00390305"/>
    <w:rsid w:val="0039453A"/>
    <w:rsid w:val="003A114D"/>
    <w:rsid w:val="003A54DB"/>
    <w:rsid w:val="003B5522"/>
    <w:rsid w:val="003B5FBC"/>
    <w:rsid w:val="003C5BAB"/>
    <w:rsid w:val="003C75F5"/>
    <w:rsid w:val="003D0005"/>
    <w:rsid w:val="003D11B2"/>
    <w:rsid w:val="003D5136"/>
    <w:rsid w:val="003D674E"/>
    <w:rsid w:val="003D6C6B"/>
    <w:rsid w:val="003F197E"/>
    <w:rsid w:val="003F33CF"/>
    <w:rsid w:val="003F5DCA"/>
    <w:rsid w:val="00400DE8"/>
    <w:rsid w:val="0040503C"/>
    <w:rsid w:val="00407C47"/>
    <w:rsid w:val="00410AE4"/>
    <w:rsid w:val="004162D2"/>
    <w:rsid w:val="00416FB5"/>
    <w:rsid w:val="00417C63"/>
    <w:rsid w:val="00420874"/>
    <w:rsid w:val="00420E61"/>
    <w:rsid w:val="00421BFA"/>
    <w:rsid w:val="004226FF"/>
    <w:rsid w:val="004227E6"/>
    <w:rsid w:val="00424F55"/>
    <w:rsid w:val="00430355"/>
    <w:rsid w:val="00432F6D"/>
    <w:rsid w:val="00433CD4"/>
    <w:rsid w:val="0043489E"/>
    <w:rsid w:val="004351FA"/>
    <w:rsid w:val="00435B2C"/>
    <w:rsid w:val="004441D5"/>
    <w:rsid w:val="00447801"/>
    <w:rsid w:val="004552D2"/>
    <w:rsid w:val="00456369"/>
    <w:rsid w:val="00456467"/>
    <w:rsid w:val="00456AF7"/>
    <w:rsid w:val="004606A2"/>
    <w:rsid w:val="004610DF"/>
    <w:rsid w:val="004611CF"/>
    <w:rsid w:val="00471FEF"/>
    <w:rsid w:val="00472BD7"/>
    <w:rsid w:val="004736F6"/>
    <w:rsid w:val="00473D92"/>
    <w:rsid w:val="00475071"/>
    <w:rsid w:val="00476106"/>
    <w:rsid w:val="004818A9"/>
    <w:rsid w:val="00482BFC"/>
    <w:rsid w:val="00485525"/>
    <w:rsid w:val="00494022"/>
    <w:rsid w:val="0049432D"/>
    <w:rsid w:val="004969EE"/>
    <w:rsid w:val="004978C0"/>
    <w:rsid w:val="004A013B"/>
    <w:rsid w:val="004A75F9"/>
    <w:rsid w:val="004A7BE3"/>
    <w:rsid w:val="004C24FE"/>
    <w:rsid w:val="004C30AF"/>
    <w:rsid w:val="004C49B0"/>
    <w:rsid w:val="004D35D8"/>
    <w:rsid w:val="004E0FE1"/>
    <w:rsid w:val="004E5B42"/>
    <w:rsid w:val="004E5CAC"/>
    <w:rsid w:val="004E5F3A"/>
    <w:rsid w:val="004E64DC"/>
    <w:rsid w:val="004E7BD9"/>
    <w:rsid w:val="004F01DC"/>
    <w:rsid w:val="004F0C84"/>
    <w:rsid w:val="004F41EC"/>
    <w:rsid w:val="004F46E6"/>
    <w:rsid w:val="004F5588"/>
    <w:rsid w:val="004F6369"/>
    <w:rsid w:val="00501825"/>
    <w:rsid w:val="00502FA9"/>
    <w:rsid w:val="00504139"/>
    <w:rsid w:val="00504AA2"/>
    <w:rsid w:val="00506B5C"/>
    <w:rsid w:val="00511483"/>
    <w:rsid w:val="00513481"/>
    <w:rsid w:val="00514460"/>
    <w:rsid w:val="005204D0"/>
    <w:rsid w:val="00520E28"/>
    <w:rsid w:val="0052538E"/>
    <w:rsid w:val="00526588"/>
    <w:rsid w:val="0053198F"/>
    <w:rsid w:val="00532E11"/>
    <w:rsid w:val="005406B9"/>
    <w:rsid w:val="005424B5"/>
    <w:rsid w:val="00544206"/>
    <w:rsid w:val="00544EA4"/>
    <w:rsid w:val="00552047"/>
    <w:rsid w:val="00553038"/>
    <w:rsid w:val="00562390"/>
    <w:rsid w:val="00570CE1"/>
    <w:rsid w:val="00573A38"/>
    <w:rsid w:val="005803E9"/>
    <w:rsid w:val="005900AC"/>
    <w:rsid w:val="00593696"/>
    <w:rsid w:val="0059533D"/>
    <w:rsid w:val="005962A3"/>
    <w:rsid w:val="00596BAD"/>
    <w:rsid w:val="005A1E02"/>
    <w:rsid w:val="005B05DE"/>
    <w:rsid w:val="005B2922"/>
    <w:rsid w:val="005B3CC7"/>
    <w:rsid w:val="005B5C7C"/>
    <w:rsid w:val="005C2438"/>
    <w:rsid w:val="005C254E"/>
    <w:rsid w:val="005C389E"/>
    <w:rsid w:val="005D73EE"/>
    <w:rsid w:val="005E059D"/>
    <w:rsid w:val="005E0721"/>
    <w:rsid w:val="005E09F8"/>
    <w:rsid w:val="005E1B11"/>
    <w:rsid w:val="005F6B26"/>
    <w:rsid w:val="0060727A"/>
    <w:rsid w:val="0061062A"/>
    <w:rsid w:val="006152A9"/>
    <w:rsid w:val="0062179C"/>
    <w:rsid w:val="00621A46"/>
    <w:rsid w:val="00622BA1"/>
    <w:rsid w:val="00623380"/>
    <w:rsid w:val="006259C1"/>
    <w:rsid w:val="00627980"/>
    <w:rsid w:val="0063316B"/>
    <w:rsid w:val="0063335C"/>
    <w:rsid w:val="00634D4A"/>
    <w:rsid w:val="006350B8"/>
    <w:rsid w:val="0064105F"/>
    <w:rsid w:val="006454B2"/>
    <w:rsid w:val="00651BA9"/>
    <w:rsid w:val="00654824"/>
    <w:rsid w:val="0065772F"/>
    <w:rsid w:val="00663F03"/>
    <w:rsid w:val="00664D77"/>
    <w:rsid w:val="00667199"/>
    <w:rsid w:val="00667F89"/>
    <w:rsid w:val="00670818"/>
    <w:rsid w:val="00681D0B"/>
    <w:rsid w:val="00682C87"/>
    <w:rsid w:val="006864FB"/>
    <w:rsid w:val="006963DB"/>
    <w:rsid w:val="006A2B7A"/>
    <w:rsid w:val="006A3AEC"/>
    <w:rsid w:val="006A4B72"/>
    <w:rsid w:val="006B08AC"/>
    <w:rsid w:val="006B0921"/>
    <w:rsid w:val="006B495E"/>
    <w:rsid w:val="006B6F7E"/>
    <w:rsid w:val="006C02CA"/>
    <w:rsid w:val="006C1DE6"/>
    <w:rsid w:val="006C388F"/>
    <w:rsid w:val="006C4631"/>
    <w:rsid w:val="006C62E8"/>
    <w:rsid w:val="006C6D7E"/>
    <w:rsid w:val="006D28AA"/>
    <w:rsid w:val="006D3F2F"/>
    <w:rsid w:val="006D7A68"/>
    <w:rsid w:val="006E16E5"/>
    <w:rsid w:val="006E20C4"/>
    <w:rsid w:val="006E3DB1"/>
    <w:rsid w:val="006E6D04"/>
    <w:rsid w:val="006F3000"/>
    <w:rsid w:val="006F39E9"/>
    <w:rsid w:val="00710578"/>
    <w:rsid w:val="007129FA"/>
    <w:rsid w:val="0071794F"/>
    <w:rsid w:val="00717EB3"/>
    <w:rsid w:val="00727683"/>
    <w:rsid w:val="007364C1"/>
    <w:rsid w:val="00742DDB"/>
    <w:rsid w:val="007543AB"/>
    <w:rsid w:val="007566CB"/>
    <w:rsid w:val="00764C7F"/>
    <w:rsid w:val="00767806"/>
    <w:rsid w:val="00777F42"/>
    <w:rsid w:val="007806AF"/>
    <w:rsid w:val="007812A9"/>
    <w:rsid w:val="00782061"/>
    <w:rsid w:val="00786CA9"/>
    <w:rsid w:val="007914AF"/>
    <w:rsid w:val="00792938"/>
    <w:rsid w:val="007938FB"/>
    <w:rsid w:val="00794ACE"/>
    <w:rsid w:val="00797168"/>
    <w:rsid w:val="007977FE"/>
    <w:rsid w:val="00797DA4"/>
    <w:rsid w:val="007A3B93"/>
    <w:rsid w:val="007A50B1"/>
    <w:rsid w:val="007B1FCC"/>
    <w:rsid w:val="007B5490"/>
    <w:rsid w:val="007B6E8D"/>
    <w:rsid w:val="007C2012"/>
    <w:rsid w:val="007C2462"/>
    <w:rsid w:val="007C2876"/>
    <w:rsid w:val="007C5FAF"/>
    <w:rsid w:val="007C5FE3"/>
    <w:rsid w:val="007D150E"/>
    <w:rsid w:val="007D666E"/>
    <w:rsid w:val="007E13FB"/>
    <w:rsid w:val="007E2160"/>
    <w:rsid w:val="007E2E8F"/>
    <w:rsid w:val="007E3E3B"/>
    <w:rsid w:val="007E4FED"/>
    <w:rsid w:val="007E5ADE"/>
    <w:rsid w:val="007E638A"/>
    <w:rsid w:val="007F2C49"/>
    <w:rsid w:val="007F693E"/>
    <w:rsid w:val="007F7374"/>
    <w:rsid w:val="008001C4"/>
    <w:rsid w:val="0080249E"/>
    <w:rsid w:val="008048A5"/>
    <w:rsid w:val="00804ECA"/>
    <w:rsid w:val="00805783"/>
    <w:rsid w:val="00806A5B"/>
    <w:rsid w:val="008111D7"/>
    <w:rsid w:val="00816938"/>
    <w:rsid w:val="0083037A"/>
    <w:rsid w:val="00834530"/>
    <w:rsid w:val="00835FFA"/>
    <w:rsid w:val="00840D56"/>
    <w:rsid w:val="00841B4B"/>
    <w:rsid w:val="00842A30"/>
    <w:rsid w:val="008447B4"/>
    <w:rsid w:val="008469C7"/>
    <w:rsid w:val="00847560"/>
    <w:rsid w:val="008527DC"/>
    <w:rsid w:val="00860B78"/>
    <w:rsid w:val="00860DB4"/>
    <w:rsid w:val="008624E8"/>
    <w:rsid w:val="00864E89"/>
    <w:rsid w:val="00876154"/>
    <w:rsid w:val="00877BA0"/>
    <w:rsid w:val="008803A8"/>
    <w:rsid w:val="00886BED"/>
    <w:rsid w:val="008870BF"/>
    <w:rsid w:val="008874BA"/>
    <w:rsid w:val="00891E5B"/>
    <w:rsid w:val="008920DD"/>
    <w:rsid w:val="00897B70"/>
    <w:rsid w:val="008A14CE"/>
    <w:rsid w:val="008A2740"/>
    <w:rsid w:val="008A2F6B"/>
    <w:rsid w:val="008A3C0D"/>
    <w:rsid w:val="008A4431"/>
    <w:rsid w:val="008A50BA"/>
    <w:rsid w:val="008A6C9A"/>
    <w:rsid w:val="008A7625"/>
    <w:rsid w:val="008B09D4"/>
    <w:rsid w:val="008B0FDF"/>
    <w:rsid w:val="008B12CB"/>
    <w:rsid w:val="008B15B9"/>
    <w:rsid w:val="008B21A2"/>
    <w:rsid w:val="008B30AB"/>
    <w:rsid w:val="008C4033"/>
    <w:rsid w:val="008D3B2B"/>
    <w:rsid w:val="008D7FCC"/>
    <w:rsid w:val="008E16C5"/>
    <w:rsid w:val="008E5CEF"/>
    <w:rsid w:val="008E644D"/>
    <w:rsid w:val="008E731C"/>
    <w:rsid w:val="008F1855"/>
    <w:rsid w:val="008F3FE3"/>
    <w:rsid w:val="008F5315"/>
    <w:rsid w:val="00900A41"/>
    <w:rsid w:val="009022DD"/>
    <w:rsid w:val="0090480E"/>
    <w:rsid w:val="00907F90"/>
    <w:rsid w:val="00913FA1"/>
    <w:rsid w:val="00920D84"/>
    <w:rsid w:val="00923FA9"/>
    <w:rsid w:val="0093033B"/>
    <w:rsid w:val="00932B47"/>
    <w:rsid w:val="00934FBA"/>
    <w:rsid w:val="00935296"/>
    <w:rsid w:val="00936DD4"/>
    <w:rsid w:val="00946F50"/>
    <w:rsid w:val="00952E22"/>
    <w:rsid w:val="00955A8F"/>
    <w:rsid w:val="00962778"/>
    <w:rsid w:val="00964F31"/>
    <w:rsid w:val="00971502"/>
    <w:rsid w:val="00972103"/>
    <w:rsid w:val="00973863"/>
    <w:rsid w:val="00973E50"/>
    <w:rsid w:val="009814B7"/>
    <w:rsid w:val="00982088"/>
    <w:rsid w:val="00986FE9"/>
    <w:rsid w:val="00991465"/>
    <w:rsid w:val="00991B41"/>
    <w:rsid w:val="00994F1E"/>
    <w:rsid w:val="00994F32"/>
    <w:rsid w:val="009A1379"/>
    <w:rsid w:val="009A1A00"/>
    <w:rsid w:val="009B35C3"/>
    <w:rsid w:val="009B5B56"/>
    <w:rsid w:val="009C4767"/>
    <w:rsid w:val="009D3EE7"/>
    <w:rsid w:val="009E37F2"/>
    <w:rsid w:val="009E45D1"/>
    <w:rsid w:val="009E65DD"/>
    <w:rsid w:val="009E6C02"/>
    <w:rsid w:val="009F6DCE"/>
    <w:rsid w:val="00A00D8C"/>
    <w:rsid w:val="00A04CDC"/>
    <w:rsid w:val="00A05204"/>
    <w:rsid w:val="00A15411"/>
    <w:rsid w:val="00A15A84"/>
    <w:rsid w:val="00A211E2"/>
    <w:rsid w:val="00A241FB"/>
    <w:rsid w:val="00A256CA"/>
    <w:rsid w:val="00A25D11"/>
    <w:rsid w:val="00A261F3"/>
    <w:rsid w:val="00A3134E"/>
    <w:rsid w:val="00A375A0"/>
    <w:rsid w:val="00A412BD"/>
    <w:rsid w:val="00A419B1"/>
    <w:rsid w:val="00A567FF"/>
    <w:rsid w:val="00A6045D"/>
    <w:rsid w:val="00A61136"/>
    <w:rsid w:val="00A64FEF"/>
    <w:rsid w:val="00A650D7"/>
    <w:rsid w:val="00A6657C"/>
    <w:rsid w:val="00A712ED"/>
    <w:rsid w:val="00A74F05"/>
    <w:rsid w:val="00A75AAE"/>
    <w:rsid w:val="00A96EE4"/>
    <w:rsid w:val="00AA4FD0"/>
    <w:rsid w:val="00AB0A82"/>
    <w:rsid w:val="00AB48ED"/>
    <w:rsid w:val="00AB5F7A"/>
    <w:rsid w:val="00AB68A4"/>
    <w:rsid w:val="00AC2CC9"/>
    <w:rsid w:val="00AC4D1D"/>
    <w:rsid w:val="00AD41B7"/>
    <w:rsid w:val="00AD5957"/>
    <w:rsid w:val="00AD5E67"/>
    <w:rsid w:val="00AE05C1"/>
    <w:rsid w:val="00AE2C51"/>
    <w:rsid w:val="00AE5671"/>
    <w:rsid w:val="00AE5D5C"/>
    <w:rsid w:val="00AE6BB9"/>
    <w:rsid w:val="00B036C0"/>
    <w:rsid w:val="00B04B3B"/>
    <w:rsid w:val="00B04CE8"/>
    <w:rsid w:val="00B10087"/>
    <w:rsid w:val="00B108B2"/>
    <w:rsid w:val="00B115A5"/>
    <w:rsid w:val="00B16FFD"/>
    <w:rsid w:val="00B20439"/>
    <w:rsid w:val="00B212F6"/>
    <w:rsid w:val="00B25E6C"/>
    <w:rsid w:val="00B2600B"/>
    <w:rsid w:val="00B30520"/>
    <w:rsid w:val="00B308D6"/>
    <w:rsid w:val="00B30B92"/>
    <w:rsid w:val="00B43E18"/>
    <w:rsid w:val="00B53B20"/>
    <w:rsid w:val="00B53B23"/>
    <w:rsid w:val="00B60660"/>
    <w:rsid w:val="00B62406"/>
    <w:rsid w:val="00B62F65"/>
    <w:rsid w:val="00B63AAB"/>
    <w:rsid w:val="00B7024D"/>
    <w:rsid w:val="00B70F0F"/>
    <w:rsid w:val="00B72C72"/>
    <w:rsid w:val="00B7368F"/>
    <w:rsid w:val="00B75C0E"/>
    <w:rsid w:val="00B844EB"/>
    <w:rsid w:val="00B84508"/>
    <w:rsid w:val="00B91605"/>
    <w:rsid w:val="00B9496C"/>
    <w:rsid w:val="00B94DBE"/>
    <w:rsid w:val="00B96969"/>
    <w:rsid w:val="00BA7346"/>
    <w:rsid w:val="00BB000C"/>
    <w:rsid w:val="00BB49DA"/>
    <w:rsid w:val="00BB597E"/>
    <w:rsid w:val="00BB6161"/>
    <w:rsid w:val="00BC11E3"/>
    <w:rsid w:val="00BC1CBA"/>
    <w:rsid w:val="00BC1D6F"/>
    <w:rsid w:val="00BC303E"/>
    <w:rsid w:val="00BC3941"/>
    <w:rsid w:val="00BC42D7"/>
    <w:rsid w:val="00BC4BBE"/>
    <w:rsid w:val="00BC73DB"/>
    <w:rsid w:val="00BD19B2"/>
    <w:rsid w:val="00BD3562"/>
    <w:rsid w:val="00BD4B02"/>
    <w:rsid w:val="00BD4BDE"/>
    <w:rsid w:val="00BE14B9"/>
    <w:rsid w:val="00BE2260"/>
    <w:rsid w:val="00BE58D0"/>
    <w:rsid w:val="00BF02AB"/>
    <w:rsid w:val="00BF0CB8"/>
    <w:rsid w:val="00BF18EB"/>
    <w:rsid w:val="00BF4F06"/>
    <w:rsid w:val="00BF6C74"/>
    <w:rsid w:val="00C005F7"/>
    <w:rsid w:val="00C03840"/>
    <w:rsid w:val="00C056A3"/>
    <w:rsid w:val="00C1319C"/>
    <w:rsid w:val="00C1398B"/>
    <w:rsid w:val="00C17B3C"/>
    <w:rsid w:val="00C31935"/>
    <w:rsid w:val="00C321A7"/>
    <w:rsid w:val="00C34A30"/>
    <w:rsid w:val="00C3506E"/>
    <w:rsid w:val="00C37202"/>
    <w:rsid w:val="00C449FE"/>
    <w:rsid w:val="00C47625"/>
    <w:rsid w:val="00C515ED"/>
    <w:rsid w:val="00C5347B"/>
    <w:rsid w:val="00C5586D"/>
    <w:rsid w:val="00C6055E"/>
    <w:rsid w:val="00C61BDB"/>
    <w:rsid w:val="00C65E2D"/>
    <w:rsid w:val="00C67B7F"/>
    <w:rsid w:val="00C731DD"/>
    <w:rsid w:val="00C76315"/>
    <w:rsid w:val="00C84134"/>
    <w:rsid w:val="00C86C03"/>
    <w:rsid w:val="00C90525"/>
    <w:rsid w:val="00C9183C"/>
    <w:rsid w:val="00C94E35"/>
    <w:rsid w:val="00C9650A"/>
    <w:rsid w:val="00CA155D"/>
    <w:rsid w:val="00CA2EFC"/>
    <w:rsid w:val="00CA795F"/>
    <w:rsid w:val="00CB1EE3"/>
    <w:rsid w:val="00CB3676"/>
    <w:rsid w:val="00CB4C26"/>
    <w:rsid w:val="00CC0A08"/>
    <w:rsid w:val="00CC464C"/>
    <w:rsid w:val="00CC6087"/>
    <w:rsid w:val="00CC7A06"/>
    <w:rsid w:val="00CC7FF6"/>
    <w:rsid w:val="00CD1ED2"/>
    <w:rsid w:val="00CD210D"/>
    <w:rsid w:val="00CD2870"/>
    <w:rsid w:val="00CD3999"/>
    <w:rsid w:val="00CD3A05"/>
    <w:rsid w:val="00CD5786"/>
    <w:rsid w:val="00CD617C"/>
    <w:rsid w:val="00CD6592"/>
    <w:rsid w:val="00CE1C42"/>
    <w:rsid w:val="00CE2B52"/>
    <w:rsid w:val="00CE363C"/>
    <w:rsid w:val="00CE52C8"/>
    <w:rsid w:val="00CF1240"/>
    <w:rsid w:val="00CF45BB"/>
    <w:rsid w:val="00CF5058"/>
    <w:rsid w:val="00CF7991"/>
    <w:rsid w:val="00CF7C5E"/>
    <w:rsid w:val="00D00CD9"/>
    <w:rsid w:val="00D010AA"/>
    <w:rsid w:val="00D0140D"/>
    <w:rsid w:val="00D03937"/>
    <w:rsid w:val="00D04A92"/>
    <w:rsid w:val="00D05E39"/>
    <w:rsid w:val="00D10346"/>
    <w:rsid w:val="00D304C8"/>
    <w:rsid w:val="00D32742"/>
    <w:rsid w:val="00D34CBD"/>
    <w:rsid w:val="00D361F5"/>
    <w:rsid w:val="00D37303"/>
    <w:rsid w:val="00D37719"/>
    <w:rsid w:val="00D43665"/>
    <w:rsid w:val="00D4458A"/>
    <w:rsid w:val="00D44A42"/>
    <w:rsid w:val="00D51400"/>
    <w:rsid w:val="00D62523"/>
    <w:rsid w:val="00D630CE"/>
    <w:rsid w:val="00D63D50"/>
    <w:rsid w:val="00D65630"/>
    <w:rsid w:val="00D66D1E"/>
    <w:rsid w:val="00D71E9C"/>
    <w:rsid w:val="00D72569"/>
    <w:rsid w:val="00D813D0"/>
    <w:rsid w:val="00D814A3"/>
    <w:rsid w:val="00D82946"/>
    <w:rsid w:val="00D842B9"/>
    <w:rsid w:val="00D84C4F"/>
    <w:rsid w:val="00D866AC"/>
    <w:rsid w:val="00D86932"/>
    <w:rsid w:val="00D87C4B"/>
    <w:rsid w:val="00D9289F"/>
    <w:rsid w:val="00D93065"/>
    <w:rsid w:val="00D96091"/>
    <w:rsid w:val="00DB0EA9"/>
    <w:rsid w:val="00DB344C"/>
    <w:rsid w:val="00DB3EFC"/>
    <w:rsid w:val="00DB6B9A"/>
    <w:rsid w:val="00DC0297"/>
    <w:rsid w:val="00DC369F"/>
    <w:rsid w:val="00DD1C33"/>
    <w:rsid w:val="00DD1CF9"/>
    <w:rsid w:val="00DD50F4"/>
    <w:rsid w:val="00DF0813"/>
    <w:rsid w:val="00DF2A1D"/>
    <w:rsid w:val="00DF4404"/>
    <w:rsid w:val="00DF69D5"/>
    <w:rsid w:val="00DF6ABE"/>
    <w:rsid w:val="00E01934"/>
    <w:rsid w:val="00E04527"/>
    <w:rsid w:val="00E04C94"/>
    <w:rsid w:val="00E06A6F"/>
    <w:rsid w:val="00E103E7"/>
    <w:rsid w:val="00E16E8B"/>
    <w:rsid w:val="00E276A7"/>
    <w:rsid w:val="00E30FF1"/>
    <w:rsid w:val="00E345F2"/>
    <w:rsid w:val="00E348A7"/>
    <w:rsid w:val="00E36999"/>
    <w:rsid w:val="00E37EFF"/>
    <w:rsid w:val="00E407E2"/>
    <w:rsid w:val="00E41B9F"/>
    <w:rsid w:val="00E42299"/>
    <w:rsid w:val="00E53980"/>
    <w:rsid w:val="00E5522F"/>
    <w:rsid w:val="00E55B8A"/>
    <w:rsid w:val="00E62128"/>
    <w:rsid w:val="00E70996"/>
    <w:rsid w:val="00E81CF6"/>
    <w:rsid w:val="00E843E3"/>
    <w:rsid w:val="00E90490"/>
    <w:rsid w:val="00E90645"/>
    <w:rsid w:val="00E92DFF"/>
    <w:rsid w:val="00E93E9C"/>
    <w:rsid w:val="00E956B0"/>
    <w:rsid w:val="00E96ED8"/>
    <w:rsid w:val="00EA0402"/>
    <w:rsid w:val="00EA17FB"/>
    <w:rsid w:val="00EA58D4"/>
    <w:rsid w:val="00EB149A"/>
    <w:rsid w:val="00EB2071"/>
    <w:rsid w:val="00EB3335"/>
    <w:rsid w:val="00EB5DE0"/>
    <w:rsid w:val="00EB6677"/>
    <w:rsid w:val="00EC1F48"/>
    <w:rsid w:val="00ED2B62"/>
    <w:rsid w:val="00ED4EF2"/>
    <w:rsid w:val="00ED51EE"/>
    <w:rsid w:val="00EE0AD8"/>
    <w:rsid w:val="00EE0BD9"/>
    <w:rsid w:val="00EE58CB"/>
    <w:rsid w:val="00EE5B3D"/>
    <w:rsid w:val="00EE77E7"/>
    <w:rsid w:val="00EF28E7"/>
    <w:rsid w:val="00EF3A28"/>
    <w:rsid w:val="00EF7D19"/>
    <w:rsid w:val="00F04638"/>
    <w:rsid w:val="00F05CE5"/>
    <w:rsid w:val="00F1536D"/>
    <w:rsid w:val="00F161B5"/>
    <w:rsid w:val="00F20851"/>
    <w:rsid w:val="00F24648"/>
    <w:rsid w:val="00F313BB"/>
    <w:rsid w:val="00F36356"/>
    <w:rsid w:val="00F45972"/>
    <w:rsid w:val="00F47D0A"/>
    <w:rsid w:val="00F50DEF"/>
    <w:rsid w:val="00F54181"/>
    <w:rsid w:val="00F5464C"/>
    <w:rsid w:val="00F554D9"/>
    <w:rsid w:val="00F63DF4"/>
    <w:rsid w:val="00F72CB3"/>
    <w:rsid w:val="00F73A45"/>
    <w:rsid w:val="00F81EF0"/>
    <w:rsid w:val="00F93A30"/>
    <w:rsid w:val="00F95776"/>
    <w:rsid w:val="00F963EE"/>
    <w:rsid w:val="00FA1AAA"/>
    <w:rsid w:val="00FA3845"/>
    <w:rsid w:val="00FA4CC6"/>
    <w:rsid w:val="00FA5809"/>
    <w:rsid w:val="00FB32B6"/>
    <w:rsid w:val="00FB34A3"/>
    <w:rsid w:val="00FB6E77"/>
    <w:rsid w:val="00FC2CD9"/>
    <w:rsid w:val="00FC3D09"/>
    <w:rsid w:val="00FC4B29"/>
    <w:rsid w:val="00FD555B"/>
    <w:rsid w:val="00FD73FE"/>
    <w:rsid w:val="00FE3C93"/>
    <w:rsid w:val="00FE55AC"/>
    <w:rsid w:val="00FE59B0"/>
    <w:rsid w:val="00FE5B18"/>
    <w:rsid w:val="00FF0165"/>
    <w:rsid w:val="00FF17FF"/>
    <w:rsid w:val="00FF438A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592"/>
  </w:style>
  <w:style w:type="paragraph" w:styleId="a5">
    <w:name w:val="footer"/>
    <w:basedOn w:val="a"/>
    <w:link w:val="a6"/>
    <w:uiPriority w:val="99"/>
    <w:unhideWhenUsed/>
    <w:rsid w:val="00CD6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592"/>
  </w:style>
  <w:style w:type="paragraph" w:styleId="a7">
    <w:name w:val="Balloon Text"/>
    <w:basedOn w:val="a"/>
    <w:link w:val="a8"/>
    <w:uiPriority w:val="99"/>
    <w:semiHidden/>
    <w:unhideWhenUsed/>
    <w:rsid w:val="00CD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5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5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592"/>
  </w:style>
  <w:style w:type="paragraph" w:styleId="a5">
    <w:name w:val="footer"/>
    <w:basedOn w:val="a"/>
    <w:link w:val="a6"/>
    <w:uiPriority w:val="99"/>
    <w:unhideWhenUsed/>
    <w:rsid w:val="00CD6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592"/>
  </w:style>
  <w:style w:type="paragraph" w:styleId="a7">
    <w:name w:val="Balloon Text"/>
    <w:basedOn w:val="a"/>
    <w:link w:val="a8"/>
    <w:uiPriority w:val="99"/>
    <w:semiHidden/>
    <w:unhideWhenUsed/>
    <w:rsid w:val="00CD6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田辺三菱製薬株式会社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2015-09-23T05:28:00Z</cp:lastPrinted>
  <dcterms:created xsi:type="dcterms:W3CDTF">2015-09-23T05:27:00Z</dcterms:created>
  <dcterms:modified xsi:type="dcterms:W3CDTF">2015-09-23T05:28:00Z</dcterms:modified>
</cp:coreProperties>
</file>