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63D2" w14:textId="7DFD86F5" w:rsidR="009D121F" w:rsidRDefault="00AE53F2" w:rsidP="00EC5113">
      <w:pPr>
        <w:jc w:val="center"/>
        <w:rPr>
          <w:rFonts w:ascii="HG丸ｺﾞｼｯｸM-PRO" w:eastAsia="HG丸ｺﾞｼｯｸM-PRO" w:hAnsi="HG丸ｺﾞｼｯｸM-PRO"/>
          <w:sz w:val="40"/>
          <w:szCs w:val="40"/>
        </w:rPr>
      </w:pPr>
      <w:bookmarkStart w:id="0" w:name="_Hlk155972234"/>
      <w:bookmarkEnd w:id="0"/>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74624" behindDoc="0" locked="0" layoutInCell="1" allowOverlap="1" wp14:anchorId="6F0034DD" wp14:editId="459EC989">
                <wp:simplePos x="0" y="0"/>
                <wp:positionH relativeFrom="margin">
                  <wp:align>right</wp:align>
                </wp:positionH>
                <wp:positionV relativeFrom="paragraph">
                  <wp:posOffset>313690</wp:posOffset>
                </wp:positionV>
                <wp:extent cx="3009900" cy="654050"/>
                <wp:effectExtent l="0" t="228600" r="19050" b="12700"/>
                <wp:wrapNone/>
                <wp:docPr id="3" name="吹き出し: 四角形 3"/>
                <wp:cNvGraphicFramePr/>
                <a:graphic xmlns:a="http://schemas.openxmlformats.org/drawingml/2006/main">
                  <a:graphicData uri="http://schemas.microsoft.com/office/word/2010/wordprocessingShape">
                    <wps:wsp>
                      <wps:cNvSpPr/>
                      <wps:spPr>
                        <a:xfrm>
                          <a:off x="0" y="0"/>
                          <a:ext cx="3009900" cy="654050"/>
                        </a:xfrm>
                        <a:prstGeom prst="wedgeRectCallout">
                          <a:avLst>
                            <a:gd name="adj1" fmla="val -32998"/>
                            <a:gd name="adj2" fmla="val -84463"/>
                          </a:avLst>
                        </a:prstGeom>
                        <a:noFill/>
                        <a:ln w="12700" cap="flat" cmpd="sng" algn="ctr">
                          <a:solidFill>
                            <a:srgbClr val="4472C4">
                              <a:shade val="50000"/>
                            </a:srgbClr>
                          </a:solidFill>
                          <a:prstDash val="solid"/>
                          <a:miter lim="800000"/>
                        </a:ln>
                        <a:effectLst/>
                      </wps:spPr>
                      <wps:txbx>
                        <w:txbxContent>
                          <w:p w14:paraId="19F2FA25" w14:textId="2B8600F7" w:rsidR="00922BA4" w:rsidRDefault="006522AB" w:rsidP="00D83338">
                            <w:pPr>
                              <w:snapToGrid w:val="0"/>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Times New Roman" w:hint="eastAsia"/>
                                <w:color w:val="000000" w:themeColor="text1"/>
                                <w:sz w:val="20"/>
                                <w:szCs w:val="20"/>
                              </w:rPr>
                              <w:t>・</w:t>
                            </w:r>
                            <w:r w:rsidR="00922BA4">
                              <w:rPr>
                                <w:rFonts w:ascii="HG丸ｺﾞｼｯｸM-PRO" w:eastAsia="HG丸ｺﾞｼｯｸM-PRO" w:hAnsi="HG丸ｺﾞｼｯｸM-PRO" w:cs="Times New Roman" w:hint="eastAsia"/>
                                <w:color w:val="000000" w:themeColor="text1"/>
                                <w:sz w:val="20"/>
                                <w:szCs w:val="20"/>
                              </w:rPr>
                              <w:t>昭和大学病院/東病院　一方を削除</w:t>
                            </w:r>
                          </w:p>
                          <w:p w14:paraId="2D63228A" w14:textId="319473DB" w:rsidR="00D83338" w:rsidRPr="00D83338" w:rsidRDefault="006522AB" w:rsidP="00D83338">
                            <w:pPr>
                              <w:snapToGrid w:val="0"/>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Times New Roman" w:hint="eastAsia"/>
                                <w:color w:val="000000" w:themeColor="text1"/>
                                <w:sz w:val="20"/>
                                <w:szCs w:val="20"/>
                              </w:rPr>
                              <w:t>・</w:t>
                            </w:r>
                            <w:r w:rsidR="00D83338">
                              <w:rPr>
                                <w:rFonts w:ascii="HG丸ｺﾞｼｯｸM-PRO" w:eastAsia="HG丸ｺﾞｼｯｸM-PRO" w:hAnsi="HG丸ｺﾞｼｯｸM-PRO" w:cs="Times New Roman" w:hint="eastAsia"/>
                                <w:color w:val="000000" w:themeColor="text1"/>
                                <w:sz w:val="20"/>
                                <w:szCs w:val="20"/>
                              </w:rPr>
                              <w:t>版数付与；第</w:t>
                            </w:r>
                            <w:r w:rsidR="00D83338">
                              <w:rPr>
                                <w:rFonts w:ascii="HG丸ｺﾞｼｯｸM-PRO" w:eastAsia="HG丸ｺﾞｼｯｸM-PRO" w:hAnsi="HG丸ｺﾞｼｯｸM-PRO" w:cs="Times New Roman"/>
                                <w:color w:val="000000" w:themeColor="text1"/>
                                <w:sz w:val="20"/>
                                <w:szCs w:val="20"/>
                              </w:rPr>
                              <w:t>1</w:t>
                            </w:r>
                            <w:r w:rsidR="00D83338">
                              <w:rPr>
                                <w:rFonts w:ascii="HG丸ｺﾞｼｯｸM-PRO" w:eastAsia="HG丸ｺﾞｼｯｸM-PRO" w:hAnsi="HG丸ｺﾞｼｯｸM-PRO" w:cs="Times New Roman" w:hint="eastAsia"/>
                                <w:color w:val="000000" w:themeColor="text1"/>
                                <w:sz w:val="20"/>
                                <w:szCs w:val="20"/>
                              </w:rPr>
                              <w:t>版、</w:t>
                            </w:r>
                            <w:r w:rsidR="00D83338">
                              <w:rPr>
                                <w:rFonts w:ascii="HG丸ｺﾞｼｯｸM-PRO" w:eastAsia="HG丸ｺﾞｼｯｸM-PRO" w:hAnsi="HG丸ｺﾞｼｯｸM-PRO" w:cs="Times New Roman"/>
                                <w:color w:val="000000" w:themeColor="text1"/>
                                <w:sz w:val="20"/>
                                <w:szCs w:val="20"/>
                              </w:rPr>
                              <w:t>2</w:t>
                            </w:r>
                            <w:r w:rsidR="00D83338">
                              <w:rPr>
                                <w:rFonts w:ascii="HG丸ｺﾞｼｯｸM-PRO" w:eastAsia="HG丸ｺﾞｼｯｸM-PRO" w:hAnsi="HG丸ｺﾞｼｯｸM-PRO" w:cs="Times New Roman" w:hint="eastAsia"/>
                                <w:color w:val="000000" w:themeColor="text1"/>
                                <w:sz w:val="20"/>
                                <w:szCs w:val="20"/>
                              </w:rPr>
                              <w:t>版</w:t>
                            </w:r>
                            <w:r w:rsidR="00FF352C">
                              <w:rPr>
                                <w:rFonts w:ascii="HG丸ｺﾞｼｯｸM-PRO" w:eastAsia="HG丸ｺﾞｼｯｸM-PRO" w:hAnsi="HG丸ｺﾞｼｯｸM-PRO" w:cs="Times New Roman" w:hint="eastAsia"/>
                                <w:color w:val="000000" w:themeColor="text1"/>
                                <w:sz w:val="20"/>
                                <w:szCs w:val="20"/>
                              </w:rPr>
                              <w:t>（1.1版など依頼者の版数変更ルールに従うことも可）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034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185.8pt;margin-top:24.7pt;width:237pt;height:5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6VX7lgIAAC0FAAAOAAAAZHJzL2Uyb0RvYy54bWysVMlu2zAQvRfoPxC8J5IVObGNyIHhIEWB IAmSFDmPKWopuJWkLaVf3yElL2l7KqoDNeQMZ3nzhtc3vRRkx61rtSro5DylhCumy1bVBf32enc2 o8R5UCUIrXhB37mjN8vPn647s+CZbrQouSXoRLlFZwraeG8WSeJYwyW4c224QmWlrQSPW1snpYUO vUuRZGl6mXTalsZqxp3D09tBSZfRf1Vx5h+rynFPREExNx9XG9dNWJPlNSxqC6Zp2ZgG/EMWElqF QQ+ubsED2dr2D1eyZVY7XflzpmWiq6plPNaA1UzS36p5acDwWAuC48wBJvf/3LKH3Yt5sghDZ9zC oRiq6Csrwx/zI30E6/0AFu89YXh4kabzeYqYMtRdTvN0GtFMjreNdf4L15IEoaAdL2v+jB1ZgxB6 6yNesLt3PgJXEgUSGQLl9wkllRTYhx0IcnaRzeezsVEnRtkHo1meX14EI4w/+kRpn0EIoPRdK0Ts t1CkQ7JmVzF9QNpVAjxWIk1ZUKdqSkDUyGfmbczSadGW4Xpw5Gy9WQtLMLmC5vlVts4HowZKPpxO U/zGbEbzmNkHPyG5W3DNcCWqhipl63EmRCsLOguO9p6ECuF5ZDWiFoo9Ni1Ivt/0Yyc3unx/ssTq gfHOsLsW492D809gEVpsHI6tf8SlEhrh0KNESaPtz7+dB3tkHmop6XBkEKofW7CcEvFVISfnkzwP MxY3+fQqw4091WxONWor1xoRxGZjdlEM9l7sxcpq+YbTvQpRUQWKYeyhKeNm7YdRxveB8dUqmuFc GfD36sWw4DxAFpB+7d/AmpGKHkn8oPfjNTJmIM/RdiDNaut11R7AHnAdkceZjG0d348w9Kf7aHV8 5Za/AAAA//8DAFBLAwQUAAYACAAAACEAK5CmYdwAAAAHAQAADwAAAGRycy9kb3ducmV2LnhtbEyP wU7DMBBE70j8g7VI3KjTyoU2xKkQiAqOFFCvbryNI+J1FDtp6NeznOA4O6OZt8Vm8q0YsY9NIA3z WQYCqQq2oVrDx/vzzQpETIasaQOhhm+MsCkvLwqT23CiNxx3qRZcQjE3GlxKXS5lrBx6E2ehQ2Lv GHpvEsu+lrY3Jy73rVxk2a30piFecKbDR4fV127wGlav4+f+nD29zKM/Hwe77VzcLrW+vpoe7kEk nNJfGH7xGR1KZjqEgWwUrQZ+JGlQawWCXXWn+HDg2HKhQJaF/M9f/gAAAP//AwBQSwECLQAUAAYA CAAAACEAtoM4kv4AAADhAQAAEwAAAAAAAAAAAAAAAAAAAAAAW0NvbnRlbnRfVHlwZXNdLnhtbFBL AQItABQABgAIAAAAIQA4/SH/1gAAAJQBAAALAAAAAAAAAAAAAAAAAC8BAABfcmVscy8ucmVsc1BL AQItABQABgAIAAAAIQBx6VX7lgIAAC0FAAAOAAAAAAAAAAAAAAAAAC4CAABkcnMvZTJvRG9jLnht bFBLAQItABQABgAIAAAAIQArkKZh3AAAAAcBAAAPAAAAAAAAAAAAAAAAAPAEAABkcnMvZG93bnJl di54bWxQSwUGAAAAAAQABADzAAAA+QUAAAAA " adj="3672,-7444" filled="f" strokecolor="#2f528f" strokeweight="1pt">
                <v:textbox>
                  <w:txbxContent>
                    <w:p w14:paraId="19F2FA25" w14:textId="2B8600F7" w:rsidR="00922BA4" w:rsidRDefault="006522AB" w:rsidP="00D83338">
                      <w:pPr>
                        <w:snapToGrid w:val="0"/>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Times New Roman" w:hint="eastAsia"/>
                          <w:color w:val="000000" w:themeColor="text1"/>
                          <w:sz w:val="20"/>
                          <w:szCs w:val="20"/>
                        </w:rPr>
                        <w:t>・</w:t>
                      </w:r>
                      <w:r w:rsidR="00922BA4">
                        <w:rPr>
                          <w:rFonts w:ascii="HG丸ｺﾞｼｯｸM-PRO" w:eastAsia="HG丸ｺﾞｼｯｸM-PRO" w:hAnsi="HG丸ｺﾞｼｯｸM-PRO" w:cs="Times New Roman" w:hint="eastAsia"/>
                          <w:color w:val="000000" w:themeColor="text1"/>
                          <w:sz w:val="20"/>
                          <w:szCs w:val="20"/>
                        </w:rPr>
                        <w:t>昭和大学病院/東病院　一方を削除</w:t>
                      </w:r>
                    </w:p>
                    <w:p w14:paraId="2D63228A" w14:textId="319473DB" w:rsidR="00D83338" w:rsidRPr="00D83338" w:rsidRDefault="006522AB" w:rsidP="00D83338">
                      <w:pPr>
                        <w:snapToGrid w:val="0"/>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Times New Roman" w:hint="eastAsia"/>
                          <w:color w:val="000000" w:themeColor="text1"/>
                          <w:sz w:val="20"/>
                          <w:szCs w:val="20"/>
                        </w:rPr>
                        <w:t>・</w:t>
                      </w:r>
                      <w:r w:rsidR="00D83338">
                        <w:rPr>
                          <w:rFonts w:ascii="HG丸ｺﾞｼｯｸM-PRO" w:eastAsia="HG丸ｺﾞｼｯｸM-PRO" w:hAnsi="HG丸ｺﾞｼｯｸM-PRO" w:cs="Times New Roman" w:hint="eastAsia"/>
                          <w:color w:val="000000" w:themeColor="text1"/>
                          <w:sz w:val="20"/>
                          <w:szCs w:val="20"/>
                        </w:rPr>
                        <w:t>版数付与；第</w:t>
                      </w:r>
                      <w:r w:rsidR="00D83338">
                        <w:rPr>
                          <w:rFonts w:ascii="HG丸ｺﾞｼｯｸM-PRO" w:eastAsia="HG丸ｺﾞｼｯｸM-PRO" w:hAnsi="HG丸ｺﾞｼｯｸM-PRO" w:cs="Times New Roman"/>
                          <w:color w:val="000000" w:themeColor="text1"/>
                          <w:sz w:val="20"/>
                          <w:szCs w:val="20"/>
                        </w:rPr>
                        <w:t>1</w:t>
                      </w:r>
                      <w:r w:rsidR="00D83338">
                        <w:rPr>
                          <w:rFonts w:ascii="HG丸ｺﾞｼｯｸM-PRO" w:eastAsia="HG丸ｺﾞｼｯｸM-PRO" w:hAnsi="HG丸ｺﾞｼｯｸM-PRO" w:cs="Times New Roman" w:hint="eastAsia"/>
                          <w:color w:val="000000" w:themeColor="text1"/>
                          <w:sz w:val="20"/>
                          <w:szCs w:val="20"/>
                        </w:rPr>
                        <w:t>版、</w:t>
                      </w:r>
                      <w:r w:rsidR="00D83338">
                        <w:rPr>
                          <w:rFonts w:ascii="HG丸ｺﾞｼｯｸM-PRO" w:eastAsia="HG丸ｺﾞｼｯｸM-PRO" w:hAnsi="HG丸ｺﾞｼｯｸM-PRO" w:cs="Times New Roman"/>
                          <w:color w:val="000000" w:themeColor="text1"/>
                          <w:sz w:val="20"/>
                          <w:szCs w:val="20"/>
                        </w:rPr>
                        <w:t>2</w:t>
                      </w:r>
                      <w:r w:rsidR="00D83338">
                        <w:rPr>
                          <w:rFonts w:ascii="HG丸ｺﾞｼｯｸM-PRO" w:eastAsia="HG丸ｺﾞｼｯｸM-PRO" w:hAnsi="HG丸ｺﾞｼｯｸM-PRO" w:cs="Times New Roman" w:hint="eastAsia"/>
                          <w:color w:val="000000" w:themeColor="text1"/>
                          <w:sz w:val="20"/>
                          <w:szCs w:val="20"/>
                        </w:rPr>
                        <w:t>版</w:t>
                      </w:r>
                      <w:r w:rsidR="00FF352C">
                        <w:rPr>
                          <w:rFonts w:ascii="HG丸ｺﾞｼｯｸM-PRO" w:eastAsia="HG丸ｺﾞｼｯｸM-PRO" w:hAnsi="HG丸ｺﾞｼｯｸM-PRO" w:cs="Times New Roman" w:hint="eastAsia"/>
                          <w:color w:val="000000" w:themeColor="text1"/>
                          <w:sz w:val="20"/>
                          <w:szCs w:val="20"/>
                        </w:rPr>
                        <w:t>（1.1版など依頼者の版数変更ルールに従うことも可）</w:t>
                      </w:r>
                    </w:p>
                  </w:txbxContent>
                </v:textbox>
                <w10:wrap anchorx="margin"/>
              </v:shape>
            </w:pict>
          </mc:Fallback>
        </mc:AlternateContent>
      </w:r>
    </w:p>
    <w:p w14:paraId="578D0883" w14:textId="76ACEBE2" w:rsidR="009D121F" w:rsidRDefault="009D121F" w:rsidP="00EC5113">
      <w:pPr>
        <w:jc w:val="center"/>
        <w:rPr>
          <w:rFonts w:ascii="HG丸ｺﾞｼｯｸM-PRO" w:eastAsia="HG丸ｺﾞｼｯｸM-PRO" w:hAnsi="HG丸ｺﾞｼｯｸM-PRO"/>
          <w:sz w:val="40"/>
          <w:szCs w:val="40"/>
        </w:rPr>
      </w:pPr>
    </w:p>
    <w:p w14:paraId="0995700F" w14:textId="34B13EE8" w:rsidR="00D66E30" w:rsidRDefault="00D66E30" w:rsidP="00EC5113">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患者さんへ</w:t>
      </w:r>
    </w:p>
    <w:p w14:paraId="0C47F50C" w14:textId="77777777" w:rsidR="00014970" w:rsidRDefault="00014970" w:rsidP="00EC5113">
      <w:pPr>
        <w:jc w:val="center"/>
        <w:rPr>
          <w:rFonts w:ascii="HG丸ｺﾞｼｯｸM-PRO" w:eastAsia="HG丸ｺﾞｼｯｸM-PRO" w:hAnsi="HG丸ｺﾞｼｯｸM-PRO"/>
          <w:sz w:val="40"/>
          <w:szCs w:val="40"/>
        </w:rPr>
      </w:pPr>
    </w:p>
    <w:p w14:paraId="30298542" w14:textId="77777777" w:rsidR="00014970" w:rsidRDefault="00014970" w:rsidP="00EC5113">
      <w:pPr>
        <w:jc w:val="center"/>
        <w:rPr>
          <w:rFonts w:ascii="HG丸ｺﾞｼｯｸM-PRO" w:eastAsia="HG丸ｺﾞｼｯｸM-PRO" w:hAnsi="HG丸ｺﾞｼｯｸM-PRO"/>
          <w:sz w:val="40"/>
          <w:szCs w:val="40"/>
        </w:rPr>
      </w:pPr>
    </w:p>
    <w:p w14:paraId="7DBEA514" w14:textId="07B37A17" w:rsidR="00EC5113" w:rsidRDefault="00D66E30" w:rsidP="00EC5113">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AE53F2">
        <w:rPr>
          <w:rFonts w:ascii="HG丸ｺﾞｼｯｸM-PRO" w:eastAsia="HG丸ｺﾞｼｯｸM-PRO" w:hAnsi="HG丸ｺﾞｼｯｸM-PRO" w:hint="eastAsia"/>
          <w:sz w:val="40"/>
          <w:szCs w:val="40"/>
        </w:rPr>
        <w:t>治験についての</w:t>
      </w:r>
    </w:p>
    <w:p w14:paraId="079B7117" w14:textId="58CEB442" w:rsidR="00145FA5" w:rsidRDefault="00D66E30" w:rsidP="00EC5113">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72576" behindDoc="0" locked="0" layoutInCell="1" allowOverlap="1" wp14:anchorId="5AD82329" wp14:editId="3108A138">
                <wp:simplePos x="0" y="0"/>
                <wp:positionH relativeFrom="page">
                  <wp:posOffset>171450</wp:posOffset>
                </wp:positionH>
                <wp:positionV relativeFrom="paragraph">
                  <wp:posOffset>380365</wp:posOffset>
                </wp:positionV>
                <wp:extent cx="2305050" cy="514350"/>
                <wp:effectExtent l="0" t="304800" r="38100" b="19050"/>
                <wp:wrapNone/>
                <wp:docPr id="2" name="吹き出し: 四角形 2"/>
                <wp:cNvGraphicFramePr/>
                <a:graphic xmlns:a="http://schemas.openxmlformats.org/drawingml/2006/main">
                  <a:graphicData uri="http://schemas.microsoft.com/office/word/2010/wordprocessingShape">
                    <wps:wsp>
                      <wps:cNvSpPr/>
                      <wps:spPr>
                        <a:xfrm>
                          <a:off x="0" y="0"/>
                          <a:ext cx="2305050" cy="514350"/>
                        </a:xfrm>
                        <a:prstGeom prst="wedgeRectCallout">
                          <a:avLst>
                            <a:gd name="adj1" fmla="val 48820"/>
                            <a:gd name="adj2" fmla="val -1029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0877F3" w14:textId="432544C2" w:rsidR="00D83338" w:rsidRPr="00D83338" w:rsidRDefault="00D83338" w:rsidP="00D83338">
                            <w:pPr>
                              <w:snapToGrid w:val="0"/>
                              <w:rPr>
                                <w:rFonts w:ascii="HG丸ｺﾞｼｯｸM-PRO" w:eastAsia="HG丸ｺﾞｼｯｸM-PRO" w:hAnsi="HG丸ｺﾞｼｯｸM-PRO" w:cs="Times New Roman"/>
                                <w:color w:val="000000" w:themeColor="text1"/>
                                <w:sz w:val="20"/>
                                <w:szCs w:val="20"/>
                              </w:rPr>
                            </w:pPr>
                            <w:r w:rsidRPr="00D83338">
                              <w:rPr>
                                <w:rFonts w:ascii="HG丸ｺﾞｼｯｸM-PRO" w:eastAsia="HG丸ｺﾞｼｯｸM-PRO" w:hAnsi="HG丸ｺﾞｼｯｸM-PRO" w:cs="Times New Roman" w:hint="eastAsia"/>
                                <w:color w:val="000000" w:themeColor="text1"/>
                                <w:sz w:val="20"/>
                                <w:szCs w:val="20"/>
                              </w:rPr>
                              <w:t>治験名</w:t>
                            </w:r>
                            <w:r w:rsidR="001C58FB">
                              <w:rPr>
                                <w:rFonts w:ascii="HG丸ｺﾞｼｯｸM-PRO" w:eastAsia="HG丸ｺﾞｼｯｸM-PRO" w:hAnsi="HG丸ｺﾞｼｯｸM-PRO" w:cs="Times New Roman" w:hint="eastAsia"/>
                                <w:color w:val="000000" w:themeColor="text1"/>
                                <w:sz w:val="20"/>
                                <w:szCs w:val="20"/>
                              </w:rPr>
                              <w:t>（</w:t>
                            </w:r>
                            <w:r w:rsidR="001C58FB">
                              <w:rPr>
                                <w:rFonts w:ascii="HG丸ｺﾞｼｯｸM-PRO" w:eastAsia="HG丸ｺﾞｼｯｸM-PRO" w:hAnsi="HG丸ｺﾞｼｯｸM-PRO" w:cs="Times New Roman" w:hint="eastAsia"/>
                                <w:color w:val="000000" w:themeColor="text1"/>
                                <w:sz w:val="20"/>
                                <w:szCs w:val="20"/>
                              </w:rPr>
                              <w:t>薬剤名等の簡略名）</w:t>
                            </w:r>
                            <w:r w:rsidRPr="00D83338">
                              <w:rPr>
                                <w:rFonts w:ascii="HG丸ｺﾞｼｯｸM-PRO" w:eastAsia="HG丸ｺﾞｼｯｸM-PRO" w:hAnsi="HG丸ｺﾞｼｯｸM-PRO" w:cs="Times New Roman" w:hint="eastAsia"/>
                                <w:color w:val="000000" w:themeColor="text1"/>
                                <w:sz w:val="20"/>
                                <w:szCs w:val="2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82329" id="吹き出し: 四角形 2" o:spid="_x0000_s1027" type="#_x0000_t61" style="position:absolute;left:0;text-align:left;margin-left:13.5pt;margin-top:29.95pt;width:181.5pt;height:4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mIc5nQIAAI8FAAAOAAAAZHJzL2Uyb0RvYy54bWysVFFv2yAQfp+0/4B4b22nyZZGdaooVadJ VVu1nfpMMCSegGNAYme/fgd2nKit9jAtkTBwd9/dfdzd1XWrFdkJ52swJS3Oc0qE4VDVZl3SHy+3 Z1NKfGCmYgqMKOleeHo9//zpqrEzMYINqEo4giDGzxpb0k0IdpZlnm+EZv4crDAolOA0C3h066xy rEF0rbJRnn/JGnCVdcCF93h70wnpPOFLKXh4kNKLQFRJMbaQVpfWVVyz+RWbrR2zm5r3YbB/iEKz 2qDTAeqGBUa2rn4HpWvuwIMM5xx0BlLWXKQcMJsif5PN84ZZkXJBcrwdaPL/D5bf757to0MaGutn Hrcxi1Y6Hb8YH2kTWfuBLNEGwvFydJFP8E8JR9mkGF/gHmGyo7V1PnwToEnclLQR1Vo84YssmVKw DYkvtrvzIRFXEcM0VgirfhaUSK3wHXZMkfF0Ojq804nO6FTnrMhHl9Oi999jYiSHCKIDA7e1UjHC Y6ZpF/ZKRAVlnoQkdRVzS7GlIhRL5QjGgYFxLkwoOtGGVaK7nuT46z0PFomHBBiRJToesHuAWODv sTsCe/1oKlIND8b53wLrjAeL5BlMGIx1bcB9BKAwq95zp38gqaMmshTaVYvcYItHzXizgmr/6IiD rqe85bc1vvMd8+GROXw8LA0cDOEBF6mgKSn0O0o24H5/dB/1sbZRSkmDTVlS/2vLnKBEfTdY9ZfF eBy7OB3Gk69YGMSdSlanErPVS8CHw3LC6NI26gd12EoH+hXnxyJ6RREzHH2XlAd3OCxDNyxwAnGx WCQ17FzLwp15tjyCR55job20r8zZvtgDtsk9HBqYzVJNdhwfdaOlgcU2gKxDFB557Q/Y9amU+gkV x8rpOWkd5+j8DwAAAP//AwBQSwMEFAAGAAgAAAAhAPsRBQHfAAAACQEAAA8AAABkcnMvZG93bnJl di54bWxMj8FOhEAQRO8m/sOkTbwYd3BFd0GGjWvixWRNZPmAgWmByPQgMwvo19ue9NhVlepX2W6x vZhw9J0jBTerCARS7UxHjYLy+Hy9BeGDJqN7R6jgCz3s8vOzTKfGzfSGUxEawSXkU62gDWFIpfR1 i1b7lRuQ2Ht3o9WBz7GRZtQzl9terqPoXlrdEX9o9YBPLdYfxckqqF7Kqfjc68nv59er+Pt4iOPy oNTlxfL4ACLgEv7C8IvP6JAzU+VOZLzoFaw3PCUouEsSEOzfJhELFQfjKAGZZ/L/gvwHAAD//wMA UEsBAi0AFAAGAAgAAAAhALaDOJL+AAAA4QEAABMAAAAAAAAAAAAAAAAAAAAAAFtDb250ZW50X1R5 cGVzXS54bWxQSwECLQAUAAYACAAAACEAOP0h/9YAAACUAQAACwAAAAAAAAAAAAAAAAAvAQAAX3Jl bHMvLnJlbHNQSwECLQAUAAYACAAAACEARZiHOZ0CAACPBQAADgAAAAAAAAAAAAAAAAAuAgAAZHJz L2Uyb0RvYy54bWxQSwECLQAUAAYACAAAACEA+xEFAd8AAAAJAQAADwAAAAAAAAAAAAAAAAD3BAAA ZHJzL2Rvd25yZXYueG1sUEsFBgAAAAAEAAQA8wAAAAMGAAAAAA== " adj="21345,-11444" filled="f" strokecolor="#1f3763 [1604]" strokeweight="1pt">
                <v:textbox>
                  <w:txbxContent>
                    <w:p w14:paraId="520877F3" w14:textId="432544C2" w:rsidR="00D83338" w:rsidRPr="00D83338" w:rsidRDefault="00D83338" w:rsidP="00D83338">
                      <w:pPr>
                        <w:snapToGrid w:val="0"/>
                        <w:rPr>
                          <w:rFonts w:ascii="HG丸ｺﾞｼｯｸM-PRO" w:eastAsia="HG丸ｺﾞｼｯｸM-PRO" w:hAnsi="HG丸ｺﾞｼｯｸM-PRO" w:cs="Times New Roman"/>
                          <w:color w:val="000000" w:themeColor="text1"/>
                          <w:sz w:val="20"/>
                          <w:szCs w:val="20"/>
                        </w:rPr>
                      </w:pPr>
                      <w:r w:rsidRPr="00D83338">
                        <w:rPr>
                          <w:rFonts w:ascii="HG丸ｺﾞｼｯｸM-PRO" w:eastAsia="HG丸ｺﾞｼｯｸM-PRO" w:hAnsi="HG丸ｺﾞｼｯｸM-PRO" w:cs="Times New Roman" w:hint="eastAsia"/>
                          <w:color w:val="000000" w:themeColor="text1"/>
                          <w:sz w:val="20"/>
                          <w:szCs w:val="20"/>
                        </w:rPr>
                        <w:t>治験名</w:t>
                      </w:r>
                      <w:r w:rsidR="001C58FB">
                        <w:rPr>
                          <w:rFonts w:ascii="HG丸ｺﾞｼｯｸM-PRO" w:eastAsia="HG丸ｺﾞｼｯｸM-PRO" w:hAnsi="HG丸ｺﾞｼｯｸM-PRO" w:cs="Times New Roman" w:hint="eastAsia"/>
                          <w:color w:val="000000" w:themeColor="text1"/>
                          <w:sz w:val="20"/>
                          <w:szCs w:val="20"/>
                        </w:rPr>
                        <w:t>（</w:t>
                      </w:r>
                      <w:r w:rsidR="001C58FB">
                        <w:rPr>
                          <w:rFonts w:ascii="HG丸ｺﾞｼｯｸM-PRO" w:eastAsia="HG丸ｺﾞｼｯｸM-PRO" w:hAnsi="HG丸ｺﾞｼｯｸM-PRO" w:cs="Times New Roman" w:hint="eastAsia"/>
                          <w:color w:val="000000" w:themeColor="text1"/>
                          <w:sz w:val="20"/>
                          <w:szCs w:val="20"/>
                        </w:rPr>
                        <w:t>薬剤名等の簡略名）</w:t>
                      </w:r>
                      <w:r w:rsidRPr="00D83338">
                        <w:rPr>
                          <w:rFonts w:ascii="HG丸ｺﾞｼｯｸM-PRO" w:eastAsia="HG丸ｺﾞｼｯｸM-PRO" w:hAnsi="HG丸ｺﾞｼｯｸM-PRO" w:cs="Times New Roman" w:hint="eastAsia"/>
                          <w:color w:val="000000" w:themeColor="text1"/>
                          <w:sz w:val="20"/>
                          <w:szCs w:val="20"/>
                        </w:rPr>
                        <w:t>を記載してください。</w:t>
                      </w:r>
                    </w:p>
                  </w:txbxContent>
                </v:textbox>
                <w10:wrap anchorx="page"/>
              </v:shape>
            </w:pict>
          </mc:Fallback>
        </mc:AlternateContent>
      </w:r>
      <w:r w:rsidR="00EC5113" w:rsidRPr="00EC5113">
        <w:rPr>
          <w:rFonts w:ascii="HG丸ｺﾞｼｯｸM-PRO" w:eastAsia="HG丸ｺﾞｼｯｸM-PRO" w:hAnsi="HG丸ｺﾞｼｯｸM-PRO" w:hint="eastAsia"/>
          <w:sz w:val="40"/>
          <w:szCs w:val="40"/>
        </w:rPr>
        <w:t>説明文書・同意文書</w:t>
      </w:r>
    </w:p>
    <w:p w14:paraId="5465EAA3" w14:textId="376C8247" w:rsidR="009D121F" w:rsidRDefault="009D121F" w:rsidP="00EC5113">
      <w:pPr>
        <w:jc w:val="center"/>
        <w:rPr>
          <w:rFonts w:ascii="HG丸ｺﾞｼｯｸM-PRO" w:eastAsia="HG丸ｺﾞｼｯｸM-PRO" w:hAnsi="HG丸ｺﾞｼｯｸM-PRO"/>
          <w:sz w:val="40"/>
          <w:szCs w:val="40"/>
        </w:rPr>
      </w:pPr>
    </w:p>
    <w:p w14:paraId="17F5EF3E" w14:textId="3971E143" w:rsidR="009D121F" w:rsidRDefault="009D121F" w:rsidP="00EC5113">
      <w:pPr>
        <w:jc w:val="center"/>
        <w:rPr>
          <w:rFonts w:ascii="HG丸ｺﾞｼｯｸM-PRO" w:eastAsia="HG丸ｺﾞｼｯｸM-PRO" w:hAnsi="HG丸ｺﾞｼｯｸM-PRO"/>
          <w:sz w:val="40"/>
          <w:szCs w:val="40"/>
        </w:rPr>
      </w:pPr>
    </w:p>
    <w:p w14:paraId="783DEAAA" w14:textId="4BE12890" w:rsidR="009D121F" w:rsidRDefault="009D121F" w:rsidP="00EC5113">
      <w:pPr>
        <w:jc w:val="center"/>
        <w:rPr>
          <w:rFonts w:ascii="HG丸ｺﾞｼｯｸM-PRO" w:eastAsia="HG丸ｺﾞｼｯｸM-PRO" w:hAnsi="HG丸ｺﾞｼｯｸM-PRO"/>
          <w:sz w:val="40"/>
          <w:szCs w:val="40"/>
        </w:rPr>
      </w:pPr>
    </w:p>
    <w:p w14:paraId="11FECCAB" w14:textId="243C276E" w:rsidR="00E31297" w:rsidRDefault="00E31297" w:rsidP="00E31297">
      <w:pPr>
        <w:widowControl/>
        <w:jc w:val="left"/>
        <w:rPr>
          <w:rFonts w:ascii="HG丸ｺﾞｼｯｸM-PRO" w:eastAsia="HG丸ｺﾞｼｯｸM-PRO" w:hAnsi="HG丸ｺﾞｼｯｸM-PRO"/>
          <w:sz w:val="40"/>
          <w:szCs w:val="40"/>
        </w:rPr>
      </w:pPr>
    </w:p>
    <w:p w14:paraId="17921025" w14:textId="77777777" w:rsidR="00E31297" w:rsidRDefault="00E31297">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sdt>
      <w:sdtPr>
        <w:rPr>
          <w:rFonts w:ascii="HG丸ｺﾞｼｯｸM-PRO" w:eastAsia="HG丸ｺﾞｼｯｸM-PRO" w:hAnsi="HG丸ｺﾞｼｯｸM-PRO" w:cstheme="minorBidi"/>
          <w:color w:val="auto"/>
          <w:kern w:val="2"/>
          <w:sz w:val="21"/>
          <w:szCs w:val="22"/>
          <w:lang w:val="ja-JP"/>
        </w:rPr>
        <w:id w:val="567387695"/>
        <w:docPartObj>
          <w:docPartGallery w:val="Table of Contents"/>
          <w:docPartUnique/>
        </w:docPartObj>
      </w:sdtPr>
      <w:sdtEndPr>
        <w:rPr>
          <w:b/>
          <w:bCs/>
        </w:rPr>
      </w:sdtEndPr>
      <w:sdtContent>
        <w:p w14:paraId="574261BF" w14:textId="7650B2D1" w:rsidR="006522AB" w:rsidRPr="006522AB" w:rsidRDefault="006522AB" w:rsidP="006522AB">
          <w:pPr>
            <w:pStyle w:val="a7"/>
            <w:spacing w:line="600" w:lineRule="exact"/>
            <w:rPr>
              <w:rFonts w:ascii="HG丸ｺﾞｼｯｸM-PRO" w:eastAsia="HG丸ｺﾞｼｯｸM-PRO" w:hAnsi="HG丸ｺﾞｼｯｸM-PRO"/>
            </w:rPr>
          </w:pPr>
          <w:r w:rsidRPr="006522AB">
            <w:rPr>
              <w:rFonts w:ascii="HG丸ｺﾞｼｯｸM-PRO" w:eastAsia="HG丸ｺﾞｼｯｸM-PRO" w:hAnsi="HG丸ｺﾞｼｯｸM-PRO"/>
              <w:lang w:val="ja-JP"/>
            </w:rPr>
            <w:t>目次</w:t>
          </w:r>
        </w:p>
        <w:p w14:paraId="7887BDF3" w14:textId="10BC3FAF" w:rsidR="00D74179" w:rsidRDefault="006522AB" w:rsidP="00D74179">
          <w:pPr>
            <w:pStyle w:val="11"/>
            <w:rPr>
              <w:rFonts w:asciiTheme="minorHAnsi" w:eastAsiaTheme="minorEastAsia" w:hAnsiTheme="minorHAnsi" w:cstheme="minorBidi"/>
              <w:snapToGrid/>
              <w:kern w:val="2"/>
              <w:sz w:val="21"/>
            </w:rPr>
          </w:pPr>
          <w:r w:rsidRPr="006522AB">
            <w:fldChar w:fldCharType="begin"/>
          </w:r>
          <w:r w:rsidRPr="006522AB">
            <w:instrText xml:space="preserve"> TOC \o "1-3" \h \z \u </w:instrText>
          </w:r>
          <w:r w:rsidRPr="006522AB">
            <w:fldChar w:fldCharType="separate"/>
          </w:r>
          <w:hyperlink w:anchor="_Toc156828580" w:history="1">
            <w:r w:rsidR="00D74179" w:rsidRPr="002B1CDF">
              <w:rPr>
                <w:rStyle w:val="af2"/>
              </w:rPr>
              <w:t>1.</w:t>
            </w:r>
            <w:r w:rsidR="00D74179">
              <w:rPr>
                <w:rFonts w:asciiTheme="minorHAnsi" w:eastAsiaTheme="minorEastAsia" w:hAnsiTheme="minorHAnsi" w:cstheme="minorBidi"/>
                <w:snapToGrid/>
                <w:kern w:val="2"/>
                <w:sz w:val="21"/>
              </w:rPr>
              <w:tab/>
            </w:r>
            <w:r w:rsidR="00D74179" w:rsidRPr="002B1CDF">
              <w:rPr>
                <w:rStyle w:val="af2"/>
              </w:rPr>
              <w:t>はじめに</w:t>
            </w:r>
            <w:r w:rsidR="00D74179">
              <w:rPr>
                <w:webHidden/>
              </w:rPr>
              <w:tab/>
            </w:r>
            <w:r w:rsidR="00D74179">
              <w:rPr>
                <w:webHidden/>
              </w:rPr>
              <w:fldChar w:fldCharType="begin"/>
            </w:r>
            <w:r w:rsidR="00D74179">
              <w:rPr>
                <w:webHidden/>
              </w:rPr>
              <w:instrText xml:space="preserve"> PAGEREF _Toc156828580 \h </w:instrText>
            </w:r>
            <w:r w:rsidR="00D74179">
              <w:rPr>
                <w:webHidden/>
              </w:rPr>
            </w:r>
            <w:r w:rsidR="00D74179">
              <w:rPr>
                <w:webHidden/>
              </w:rPr>
              <w:fldChar w:fldCharType="separate"/>
            </w:r>
            <w:r w:rsidR="00D74179">
              <w:rPr>
                <w:webHidden/>
              </w:rPr>
              <w:t>3</w:t>
            </w:r>
            <w:r w:rsidR="00D74179">
              <w:rPr>
                <w:webHidden/>
              </w:rPr>
              <w:fldChar w:fldCharType="end"/>
            </w:r>
          </w:hyperlink>
        </w:p>
        <w:p w14:paraId="0A8EFE34" w14:textId="5E24C587" w:rsidR="00D74179" w:rsidRDefault="005F6FE5" w:rsidP="00D74179">
          <w:pPr>
            <w:pStyle w:val="11"/>
            <w:rPr>
              <w:rFonts w:asciiTheme="minorHAnsi" w:eastAsiaTheme="minorEastAsia" w:hAnsiTheme="minorHAnsi" w:cstheme="minorBidi"/>
              <w:snapToGrid/>
              <w:kern w:val="2"/>
              <w:sz w:val="21"/>
            </w:rPr>
          </w:pPr>
          <w:hyperlink w:anchor="_Toc156828581" w:history="1">
            <w:r w:rsidR="00D74179" w:rsidRPr="002B1CDF">
              <w:rPr>
                <w:rStyle w:val="af2"/>
              </w:rPr>
              <w:t>2.</w:t>
            </w:r>
            <w:r w:rsidR="00D74179">
              <w:rPr>
                <w:rFonts w:asciiTheme="minorHAnsi" w:eastAsiaTheme="minorEastAsia" w:hAnsiTheme="minorHAnsi" w:cstheme="minorBidi"/>
                <w:snapToGrid/>
                <w:kern w:val="2"/>
                <w:sz w:val="21"/>
              </w:rPr>
              <w:tab/>
            </w:r>
            <w:r w:rsidR="00D74179" w:rsidRPr="002B1CDF">
              <w:rPr>
                <w:rStyle w:val="af2"/>
              </w:rPr>
              <w:t>治験とは</w:t>
            </w:r>
            <w:r w:rsidR="00D74179">
              <w:rPr>
                <w:webHidden/>
              </w:rPr>
              <w:tab/>
            </w:r>
            <w:r w:rsidR="00D74179">
              <w:rPr>
                <w:webHidden/>
              </w:rPr>
              <w:fldChar w:fldCharType="begin"/>
            </w:r>
            <w:r w:rsidR="00D74179">
              <w:rPr>
                <w:webHidden/>
              </w:rPr>
              <w:instrText xml:space="preserve"> PAGEREF _Toc156828581 \h </w:instrText>
            </w:r>
            <w:r w:rsidR="00D74179">
              <w:rPr>
                <w:webHidden/>
              </w:rPr>
            </w:r>
            <w:r w:rsidR="00D74179">
              <w:rPr>
                <w:webHidden/>
              </w:rPr>
              <w:fldChar w:fldCharType="separate"/>
            </w:r>
            <w:r w:rsidR="00D74179">
              <w:rPr>
                <w:webHidden/>
              </w:rPr>
              <w:t>3</w:t>
            </w:r>
            <w:r w:rsidR="00D74179">
              <w:rPr>
                <w:webHidden/>
              </w:rPr>
              <w:fldChar w:fldCharType="end"/>
            </w:r>
          </w:hyperlink>
        </w:p>
        <w:p w14:paraId="2ABACC29" w14:textId="733F15AE" w:rsidR="00D74179" w:rsidRDefault="005F6FE5" w:rsidP="00D74179">
          <w:pPr>
            <w:pStyle w:val="11"/>
            <w:rPr>
              <w:rFonts w:asciiTheme="minorHAnsi" w:eastAsiaTheme="minorEastAsia" w:hAnsiTheme="minorHAnsi" w:cstheme="minorBidi"/>
              <w:snapToGrid/>
              <w:kern w:val="2"/>
              <w:sz w:val="21"/>
            </w:rPr>
          </w:pPr>
          <w:hyperlink w:anchor="_Toc156828582" w:history="1">
            <w:r w:rsidR="00D74179" w:rsidRPr="002B1CDF">
              <w:rPr>
                <w:rStyle w:val="af2"/>
              </w:rPr>
              <w:t>3.</w:t>
            </w:r>
            <w:r w:rsidR="00D74179">
              <w:rPr>
                <w:rFonts w:asciiTheme="minorHAnsi" w:eastAsiaTheme="minorEastAsia" w:hAnsiTheme="minorHAnsi" w:cstheme="minorBidi"/>
                <w:snapToGrid/>
                <w:kern w:val="2"/>
                <w:sz w:val="21"/>
              </w:rPr>
              <w:tab/>
            </w:r>
            <w:r w:rsidR="00D74179" w:rsidRPr="002B1CDF">
              <w:rPr>
                <w:rStyle w:val="af2"/>
              </w:rPr>
              <w:t>あなたの病気と治療について</w:t>
            </w:r>
            <w:r w:rsidR="00D74179">
              <w:rPr>
                <w:webHidden/>
              </w:rPr>
              <w:tab/>
            </w:r>
            <w:r w:rsidR="00D74179">
              <w:rPr>
                <w:webHidden/>
              </w:rPr>
              <w:fldChar w:fldCharType="begin"/>
            </w:r>
            <w:r w:rsidR="00D74179">
              <w:rPr>
                <w:webHidden/>
              </w:rPr>
              <w:instrText xml:space="preserve"> PAGEREF _Toc156828582 \h </w:instrText>
            </w:r>
            <w:r w:rsidR="00D74179">
              <w:rPr>
                <w:webHidden/>
              </w:rPr>
            </w:r>
            <w:r w:rsidR="00D74179">
              <w:rPr>
                <w:webHidden/>
              </w:rPr>
              <w:fldChar w:fldCharType="separate"/>
            </w:r>
            <w:r w:rsidR="00D74179">
              <w:rPr>
                <w:webHidden/>
              </w:rPr>
              <w:t>5</w:t>
            </w:r>
            <w:r w:rsidR="00D74179">
              <w:rPr>
                <w:webHidden/>
              </w:rPr>
              <w:fldChar w:fldCharType="end"/>
            </w:r>
          </w:hyperlink>
        </w:p>
        <w:p w14:paraId="5B370E5E" w14:textId="25D06254" w:rsidR="00D74179" w:rsidRDefault="005F6FE5" w:rsidP="00D74179">
          <w:pPr>
            <w:pStyle w:val="11"/>
            <w:rPr>
              <w:rFonts w:asciiTheme="minorHAnsi" w:eastAsiaTheme="minorEastAsia" w:hAnsiTheme="minorHAnsi" w:cstheme="minorBidi"/>
              <w:snapToGrid/>
              <w:kern w:val="2"/>
              <w:sz w:val="21"/>
            </w:rPr>
          </w:pPr>
          <w:hyperlink w:anchor="_Toc156828583" w:history="1">
            <w:r w:rsidR="00D74179" w:rsidRPr="002B1CDF">
              <w:rPr>
                <w:rStyle w:val="af2"/>
              </w:rPr>
              <w:t>4.</w:t>
            </w:r>
            <w:r w:rsidR="00D74179">
              <w:rPr>
                <w:rFonts w:asciiTheme="minorHAnsi" w:eastAsiaTheme="minorEastAsia" w:hAnsiTheme="minorHAnsi" w:cstheme="minorBidi"/>
                <w:snapToGrid/>
                <w:kern w:val="2"/>
                <w:sz w:val="21"/>
              </w:rPr>
              <w:tab/>
            </w:r>
            <w:r w:rsidR="00D74179" w:rsidRPr="002B1CDF">
              <w:rPr>
                <w:rStyle w:val="af2"/>
              </w:rPr>
              <w:t>治験の目的</w:t>
            </w:r>
            <w:r w:rsidR="00D74179">
              <w:rPr>
                <w:webHidden/>
              </w:rPr>
              <w:tab/>
            </w:r>
            <w:r w:rsidR="00D74179">
              <w:rPr>
                <w:webHidden/>
              </w:rPr>
              <w:fldChar w:fldCharType="begin"/>
            </w:r>
            <w:r w:rsidR="00D74179">
              <w:rPr>
                <w:webHidden/>
              </w:rPr>
              <w:instrText xml:space="preserve"> PAGEREF _Toc156828583 \h </w:instrText>
            </w:r>
            <w:r w:rsidR="00D74179">
              <w:rPr>
                <w:webHidden/>
              </w:rPr>
            </w:r>
            <w:r w:rsidR="00D74179">
              <w:rPr>
                <w:webHidden/>
              </w:rPr>
              <w:fldChar w:fldCharType="separate"/>
            </w:r>
            <w:r w:rsidR="00D74179">
              <w:rPr>
                <w:webHidden/>
              </w:rPr>
              <w:t>5</w:t>
            </w:r>
            <w:r w:rsidR="00D74179">
              <w:rPr>
                <w:webHidden/>
              </w:rPr>
              <w:fldChar w:fldCharType="end"/>
            </w:r>
          </w:hyperlink>
        </w:p>
        <w:p w14:paraId="6A2F254E" w14:textId="7FF097D6" w:rsidR="00D74179" w:rsidRDefault="005F6FE5" w:rsidP="00D74179">
          <w:pPr>
            <w:pStyle w:val="11"/>
            <w:rPr>
              <w:rFonts w:asciiTheme="minorHAnsi" w:eastAsiaTheme="minorEastAsia" w:hAnsiTheme="minorHAnsi" w:cstheme="minorBidi"/>
              <w:snapToGrid/>
              <w:kern w:val="2"/>
              <w:sz w:val="21"/>
            </w:rPr>
          </w:pPr>
          <w:hyperlink w:anchor="_Toc156828584" w:history="1">
            <w:r w:rsidR="00D74179" w:rsidRPr="002B1CDF">
              <w:rPr>
                <w:rStyle w:val="af2"/>
              </w:rPr>
              <w:t>5.</w:t>
            </w:r>
            <w:r w:rsidR="00D74179">
              <w:rPr>
                <w:rFonts w:asciiTheme="minorHAnsi" w:eastAsiaTheme="minorEastAsia" w:hAnsiTheme="minorHAnsi" w:cstheme="minorBidi"/>
                <w:snapToGrid/>
                <w:kern w:val="2"/>
                <w:sz w:val="21"/>
              </w:rPr>
              <w:tab/>
            </w:r>
            <w:r w:rsidR="00D74179" w:rsidRPr="002B1CDF">
              <w:rPr>
                <w:rStyle w:val="af2"/>
              </w:rPr>
              <w:t>治験で使用する薬について</w:t>
            </w:r>
            <w:r w:rsidR="00D74179">
              <w:rPr>
                <w:webHidden/>
              </w:rPr>
              <w:tab/>
            </w:r>
            <w:r w:rsidR="00D74179">
              <w:rPr>
                <w:webHidden/>
              </w:rPr>
              <w:fldChar w:fldCharType="begin"/>
            </w:r>
            <w:r w:rsidR="00D74179">
              <w:rPr>
                <w:webHidden/>
              </w:rPr>
              <w:instrText xml:space="preserve"> PAGEREF _Toc156828584 \h </w:instrText>
            </w:r>
            <w:r w:rsidR="00D74179">
              <w:rPr>
                <w:webHidden/>
              </w:rPr>
            </w:r>
            <w:r w:rsidR="00D74179">
              <w:rPr>
                <w:webHidden/>
              </w:rPr>
              <w:fldChar w:fldCharType="separate"/>
            </w:r>
            <w:r w:rsidR="00D74179">
              <w:rPr>
                <w:webHidden/>
              </w:rPr>
              <w:t>5</w:t>
            </w:r>
            <w:r w:rsidR="00D74179">
              <w:rPr>
                <w:webHidden/>
              </w:rPr>
              <w:fldChar w:fldCharType="end"/>
            </w:r>
          </w:hyperlink>
        </w:p>
        <w:p w14:paraId="2DB71686" w14:textId="1C84F4A7" w:rsidR="00D74179" w:rsidRDefault="005F6FE5" w:rsidP="00D74179">
          <w:pPr>
            <w:pStyle w:val="11"/>
            <w:rPr>
              <w:rFonts w:asciiTheme="minorHAnsi" w:eastAsiaTheme="minorEastAsia" w:hAnsiTheme="minorHAnsi" w:cstheme="minorBidi"/>
              <w:snapToGrid/>
              <w:kern w:val="2"/>
              <w:sz w:val="21"/>
            </w:rPr>
          </w:pPr>
          <w:hyperlink w:anchor="_Toc156828585" w:history="1">
            <w:r w:rsidR="00D74179" w:rsidRPr="002B1CDF">
              <w:rPr>
                <w:rStyle w:val="af2"/>
              </w:rPr>
              <w:t>6.</w:t>
            </w:r>
            <w:r w:rsidR="00D74179">
              <w:rPr>
                <w:rFonts w:asciiTheme="minorHAnsi" w:eastAsiaTheme="minorEastAsia" w:hAnsiTheme="minorHAnsi" w:cstheme="minorBidi"/>
                <w:snapToGrid/>
                <w:kern w:val="2"/>
                <w:sz w:val="21"/>
              </w:rPr>
              <w:tab/>
            </w:r>
            <w:r w:rsidR="00D74179" w:rsidRPr="002B1CDF">
              <w:rPr>
                <w:rStyle w:val="af2"/>
              </w:rPr>
              <w:t>治験の方法</w:t>
            </w:r>
            <w:r w:rsidR="00D74179">
              <w:rPr>
                <w:webHidden/>
              </w:rPr>
              <w:tab/>
            </w:r>
            <w:r w:rsidR="00D74179">
              <w:rPr>
                <w:webHidden/>
              </w:rPr>
              <w:fldChar w:fldCharType="begin"/>
            </w:r>
            <w:r w:rsidR="00D74179">
              <w:rPr>
                <w:webHidden/>
              </w:rPr>
              <w:instrText xml:space="preserve"> PAGEREF _Toc156828585 \h </w:instrText>
            </w:r>
            <w:r w:rsidR="00D74179">
              <w:rPr>
                <w:webHidden/>
              </w:rPr>
            </w:r>
            <w:r w:rsidR="00D74179">
              <w:rPr>
                <w:webHidden/>
              </w:rPr>
              <w:fldChar w:fldCharType="separate"/>
            </w:r>
            <w:r w:rsidR="00D74179">
              <w:rPr>
                <w:webHidden/>
              </w:rPr>
              <w:t>6</w:t>
            </w:r>
            <w:r w:rsidR="00D74179">
              <w:rPr>
                <w:webHidden/>
              </w:rPr>
              <w:fldChar w:fldCharType="end"/>
            </w:r>
          </w:hyperlink>
        </w:p>
        <w:p w14:paraId="63E7EFD0" w14:textId="2B2F3B83" w:rsidR="00D74179" w:rsidRDefault="005F6FE5" w:rsidP="00D74179">
          <w:pPr>
            <w:pStyle w:val="11"/>
            <w:rPr>
              <w:rFonts w:asciiTheme="minorHAnsi" w:eastAsiaTheme="minorEastAsia" w:hAnsiTheme="minorHAnsi" w:cstheme="minorBidi"/>
              <w:snapToGrid/>
              <w:kern w:val="2"/>
              <w:sz w:val="21"/>
            </w:rPr>
          </w:pPr>
          <w:hyperlink w:anchor="_Toc156828587" w:history="1">
            <w:r w:rsidR="00D74179" w:rsidRPr="002B1CDF">
              <w:rPr>
                <w:rStyle w:val="af2"/>
              </w:rPr>
              <w:t>6-1</w:t>
            </w:r>
            <w:r w:rsidR="00D74179">
              <w:rPr>
                <w:rFonts w:asciiTheme="minorHAnsi" w:eastAsiaTheme="minorEastAsia" w:hAnsiTheme="minorHAnsi" w:cstheme="minorBidi"/>
                <w:snapToGrid/>
                <w:kern w:val="2"/>
                <w:sz w:val="21"/>
              </w:rPr>
              <w:tab/>
            </w:r>
            <w:r w:rsidR="00D74179" w:rsidRPr="002B1CDF">
              <w:rPr>
                <w:rStyle w:val="af2"/>
              </w:rPr>
              <w:t>参加の条件</w:t>
            </w:r>
            <w:r w:rsidR="00D74179">
              <w:rPr>
                <w:webHidden/>
              </w:rPr>
              <w:tab/>
            </w:r>
            <w:r w:rsidR="00D74179">
              <w:rPr>
                <w:webHidden/>
              </w:rPr>
              <w:fldChar w:fldCharType="begin"/>
            </w:r>
            <w:r w:rsidR="00D74179">
              <w:rPr>
                <w:webHidden/>
              </w:rPr>
              <w:instrText xml:space="preserve"> PAGEREF _Toc156828587 \h </w:instrText>
            </w:r>
            <w:r w:rsidR="00D74179">
              <w:rPr>
                <w:webHidden/>
              </w:rPr>
            </w:r>
            <w:r w:rsidR="00D74179">
              <w:rPr>
                <w:webHidden/>
              </w:rPr>
              <w:fldChar w:fldCharType="separate"/>
            </w:r>
            <w:r w:rsidR="00D74179">
              <w:rPr>
                <w:webHidden/>
              </w:rPr>
              <w:t>6</w:t>
            </w:r>
            <w:r w:rsidR="00D74179">
              <w:rPr>
                <w:webHidden/>
              </w:rPr>
              <w:fldChar w:fldCharType="end"/>
            </w:r>
          </w:hyperlink>
        </w:p>
        <w:p w14:paraId="53E7F64C" w14:textId="73BC9309" w:rsidR="00D74179" w:rsidRDefault="005F6FE5" w:rsidP="00D74179">
          <w:pPr>
            <w:pStyle w:val="11"/>
            <w:rPr>
              <w:rFonts w:asciiTheme="minorHAnsi" w:eastAsiaTheme="minorEastAsia" w:hAnsiTheme="minorHAnsi" w:cstheme="minorBidi"/>
              <w:snapToGrid/>
              <w:kern w:val="2"/>
              <w:sz w:val="21"/>
            </w:rPr>
          </w:pPr>
          <w:hyperlink w:anchor="_Toc156828590" w:history="1">
            <w:r w:rsidR="00D74179" w:rsidRPr="002B1CDF">
              <w:rPr>
                <w:rStyle w:val="af2"/>
              </w:rPr>
              <w:t>6-2</w:t>
            </w:r>
            <w:r w:rsidR="00D74179">
              <w:rPr>
                <w:rFonts w:asciiTheme="minorHAnsi" w:eastAsiaTheme="minorEastAsia" w:hAnsiTheme="minorHAnsi" w:cstheme="minorBidi"/>
                <w:snapToGrid/>
                <w:kern w:val="2"/>
                <w:sz w:val="21"/>
              </w:rPr>
              <w:tab/>
            </w:r>
            <w:r w:rsidR="00D74179" w:rsidRPr="002B1CDF">
              <w:rPr>
                <w:rStyle w:val="af2"/>
              </w:rPr>
              <w:t>スケジュール</w:t>
            </w:r>
            <w:r w:rsidR="00D74179">
              <w:rPr>
                <w:webHidden/>
              </w:rPr>
              <w:tab/>
            </w:r>
            <w:r w:rsidR="00D74179">
              <w:rPr>
                <w:webHidden/>
              </w:rPr>
              <w:fldChar w:fldCharType="begin"/>
            </w:r>
            <w:r w:rsidR="00D74179">
              <w:rPr>
                <w:webHidden/>
              </w:rPr>
              <w:instrText xml:space="preserve"> PAGEREF _Toc156828590 \h </w:instrText>
            </w:r>
            <w:r w:rsidR="00D74179">
              <w:rPr>
                <w:webHidden/>
              </w:rPr>
            </w:r>
            <w:r w:rsidR="00D74179">
              <w:rPr>
                <w:webHidden/>
              </w:rPr>
              <w:fldChar w:fldCharType="separate"/>
            </w:r>
            <w:r w:rsidR="00D74179">
              <w:rPr>
                <w:webHidden/>
              </w:rPr>
              <w:t>7</w:t>
            </w:r>
            <w:r w:rsidR="00D74179">
              <w:rPr>
                <w:webHidden/>
              </w:rPr>
              <w:fldChar w:fldCharType="end"/>
            </w:r>
          </w:hyperlink>
        </w:p>
        <w:p w14:paraId="04E0A57E" w14:textId="524D1675" w:rsidR="00D74179" w:rsidRDefault="005F6FE5" w:rsidP="00D74179">
          <w:pPr>
            <w:pStyle w:val="11"/>
            <w:rPr>
              <w:rFonts w:asciiTheme="minorHAnsi" w:eastAsiaTheme="minorEastAsia" w:hAnsiTheme="minorHAnsi" w:cstheme="minorBidi"/>
              <w:snapToGrid/>
              <w:kern w:val="2"/>
              <w:sz w:val="21"/>
            </w:rPr>
          </w:pPr>
          <w:hyperlink w:anchor="_Toc156828591" w:history="1">
            <w:r w:rsidR="00D74179" w:rsidRPr="002B1CDF">
              <w:rPr>
                <w:rStyle w:val="af2"/>
              </w:rPr>
              <w:t>6-3</w:t>
            </w:r>
            <w:r w:rsidR="00D74179">
              <w:rPr>
                <w:rFonts w:asciiTheme="minorHAnsi" w:eastAsiaTheme="minorEastAsia" w:hAnsiTheme="minorHAnsi" w:cstheme="minorBidi"/>
                <w:snapToGrid/>
                <w:kern w:val="2"/>
                <w:sz w:val="21"/>
              </w:rPr>
              <w:tab/>
            </w:r>
            <w:r w:rsidR="00D74179" w:rsidRPr="002B1CDF">
              <w:rPr>
                <w:rStyle w:val="af2"/>
              </w:rPr>
              <w:t>検査項目</w:t>
            </w:r>
            <w:r w:rsidR="00D74179">
              <w:rPr>
                <w:webHidden/>
              </w:rPr>
              <w:tab/>
            </w:r>
            <w:r w:rsidR="00D74179">
              <w:rPr>
                <w:webHidden/>
              </w:rPr>
              <w:fldChar w:fldCharType="begin"/>
            </w:r>
            <w:r w:rsidR="00D74179">
              <w:rPr>
                <w:webHidden/>
              </w:rPr>
              <w:instrText xml:space="preserve"> PAGEREF _Toc156828591 \h </w:instrText>
            </w:r>
            <w:r w:rsidR="00D74179">
              <w:rPr>
                <w:webHidden/>
              </w:rPr>
            </w:r>
            <w:r w:rsidR="00D74179">
              <w:rPr>
                <w:webHidden/>
              </w:rPr>
              <w:fldChar w:fldCharType="separate"/>
            </w:r>
            <w:r w:rsidR="00D74179">
              <w:rPr>
                <w:webHidden/>
              </w:rPr>
              <w:t>7</w:t>
            </w:r>
            <w:r w:rsidR="00D74179">
              <w:rPr>
                <w:webHidden/>
              </w:rPr>
              <w:fldChar w:fldCharType="end"/>
            </w:r>
          </w:hyperlink>
        </w:p>
        <w:p w14:paraId="39398B1F" w14:textId="4FFB6C7F" w:rsidR="00D74179" w:rsidRDefault="005F6FE5" w:rsidP="00D74179">
          <w:pPr>
            <w:pStyle w:val="11"/>
            <w:rPr>
              <w:rFonts w:asciiTheme="minorHAnsi" w:eastAsiaTheme="minorEastAsia" w:hAnsiTheme="minorHAnsi" w:cstheme="minorBidi"/>
              <w:snapToGrid/>
              <w:kern w:val="2"/>
              <w:sz w:val="21"/>
            </w:rPr>
          </w:pPr>
          <w:hyperlink w:anchor="_Toc156828592" w:history="1">
            <w:r w:rsidR="00D74179" w:rsidRPr="002B1CDF">
              <w:rPr>
                <w:rStyle w:val="af2"/>
              </w:rPr>
              <w:t>7.</w:t>
            </w:r>
            <w:r w:rsidR="00D74179">
              <w:rPr>
                <w:rFonts w:asciiTheme="minorHAnsi" w:eastAsiaTheme="minorEastAsia" w:hAnsiTheme="minorHAnsi" w:cstheme="minorBidi"/>
                <w:snapToGrid/>
                <w:kern w:val="2"/>
                <w:sz w:val="21"/>
              </w:rPr>
              <w:tab/>
            </w:r>
            <w:r w:rsidR="00D74179" w:rsidRPr="002B1CDF">
              <w:rPr>
                <w:rStyle w:val="af2"/>
              </w:rPr>
              <w:t>予想される利益</w:t>
            </w:r>
            <w:r w:rsidR="00D74179">
              <w:rPr>
                <w:webHidden/>
              </w:rPr>
              <w:tab/>
            </w:r>
            <w:r w:rsidR="00D74179">
              <w:rPr>
                <w:webHidden/>
              </w:rPr>
              <w:fldChar w:fldCharType="begin"/>
            </w:r>
            <w:r w:rsidR="00D74179">
              <w:rPr>
                <w:webHidden/>
              </w:rPr>
              <w:instrText xml:space="preserve"> PAGEREF _Toc156828592 \h </w:instrText>
            </w:r>
            <w:r w:rsidR="00D74179">
              <w:rPr>
                <w:webHidden/>
              </w:rPr>
            </w:r>
            <w:r w:rsidR="00D74179">
              <w:rPr>
                <w:webHidden/>
              </w:rPr>
              <w:fldChar w:fldCharType="separate"/>
            </w:r>
            <w:r w:rsidR="00D74179">
              <w:rPr>
                <w:webHidden/>
              </w:rPr>
              <w:t>7</w:t>
            </w:r>
            <w:r w:rsidR="00D74179">
              <w:rPr>
                <w:webHidden/>
              </w:rPr>
              <w:fldChar w:fldCharType="end"/>
            </w:r>
          </w:hyperlink>
        </w:p>
        <w:p w14:paraId="6F9AEE83" w14:textId="766DFC7C" w:rsidR="00D74179" w:rsidRDefault="005F6FE5" w:rsidP="00D74179">
          <w:pPr>
            <w:pStyle w:val="11"/>
            <w:rPr>
              <w:rFonts w:asciiTheme="minorHAnsi" w:eastAsiaTheme="minorEastAsia" w:hAnsiTheme="minorHAnsi" w:cstheme="minorBidi"/>
              <w:snapToGrid/>
              <w:kern w:val="2"/>
              <w:sz w:val="21"/>
            </w:rPr>
          </w:pPr>
          <w:hyperlink w:anchor="_Toc156828593" w:history="1">
            <w:r w:rsidR="00D74179" w:rsidRPr="002B1CDF">
              <w:rPr>
                <w:rStyle w:val="af2"/>
              </w:rPr>
              <w:t>8.</w:t>
            </w:r>
            <w:r w:rsidR="00D74179">
              <w:rPr>
                <w:rFonts w:asciiTheme="minorHAnsi" w:eastAsiaTheme="minorEastAsia" w:hAnsiTheme="minorHAnsi" w:cstheme="minorBidi"/>
                <w:snapToGrid/>
                <w:kern w:val="2"/>
                <w:sz w:val="21"/>
              </w:rPr>
              <w:tab/>
            </w:r>
            <w:r w:rsidR="00D74179" w:rsidRPr="002B1CDF">
              <w:rPr>
                <w:rStyle w:val="af2"/>
              </w:rPr>
              <w:t>予想される不利益</w:t>
            </w:r>
            <w:r w:rsidR="00D74179">
              <w:rPr>
                <w:webHidden/>
              </w:rPr>
              <w:tab/>
            </w:r>
            <w:r w:rsidR="00D74179">
              <w:rPr>
                <w:webHidden/>
              </w:rPr>
              <w:fldChar w:fldCharType="begin"/>
            </w:r>
            <w:r w:rsidR="00D74179">
              <w:rPr>
                <w:webHidden/>
              </w:rPr>
              <w:instrText xml:space="preserve"> PAGEREF _Toc156828593 \h </w:instrText>
            </w:r>
            <w:r w:rsidR="00D74179">
              <w:rPr>
                <w:webHidden/>
              </w:rPr>
            </w:r>
            <w:r w:rsidR="00D74179">
              <w:rPr>
                <w:webHidden/>
              </w:rPr>
              <w:fldChar w:fldCharType="separate"/>
            </w:r>
            <w:r w:rsidR="00D74179">
              <w:rPr>
                <w:webHidden/>
              </w:rPr>
              <w:t>7</w:t>
            </w:r>
            <w:r w:rsidR="00D74179">
              <w:rPr>
                <w:webHidden/>
              </w:rPr>
              <w:fldChar w:fldCharType="end"/>
            </w:r>
          </w:hyperlink>
        </w:p>
        <w:p w14:paraId="25BD1805" w14:textId="49C0DB28" w:rsidR="00D74179" w:rsidRDefault="005F6FE5" w:rsidP="00D74179">
          <w:pPr>
            <w:pStyle w:val="11"/>
            <w:rPr>
              <w:rFonts w:asciiTheme="minorHAnsi" w:eastAsiaTheme="minorEastAsia" w:hAnsiTheme="minorHAnsi" w:cstheme="minorBidi"/>
              <w:snapToGrid/>
              <w:kern w:val="2"/>
              <w:sz w:val="21"/>
            </w:rPr>
          </w:pPr>
          <w:hyperlink w:anchor="_Toc156828594" w:history="1">
            <w:r w:rsidR="00D74179" w:rsidRPr="002B1CDF">
              <w:rPr>
                <w:rStyle w:val="af2"/>
              </w:rPr>
              <w:t>9.</w:t>
            </w:r>
            <w:r w:rsidR="00D74179">
              <w:rPr>
                <w:rFonts w:asciiTheme="minorHAnsi" w:eastAsiaTheme="minorEastAsia" w:hAnsiTheme="minorHAnsi" w:cstheme="minorBidi"/>
                <w:snapToGrid/>
                <w:kern w:val="2"/>
                <w:sz w:val="21"/>
              </w:rPr>
              <w:tab/>
            </w:r>
            <w:r w:rsidR="00D74179" w:rsidRPr="002B1CDF">
              <w:rPr>
                <w:rStyle w:val="af2"/>
              </w:rPr>
              <w:t>治験参加中止について</w:t>
            </w:r>
            <w:r w:rsidR="00D74179">
              <w:rPr>
                <w:webHidden/>
              </w:rPr>
              <w:tab/>
            </w:r>
            <w:r w:rsidR="00D74179">
              <w:rPr>
                <w:webHidden/>
              </w:rPr>
              <w:fldChar w:fldCharType="begin"/>
            </w:r>
            <w:r w:rsidR="00D74179">
              <w:rPr>
                <w:webHidden/>
              </w:rPr>
              <w:instrText xml:space="preserve"> PAGEREF _Toc156828594 \h </w:instrText>
            </w:r>
            <w:r w:rsidR="00D74179">
              <w:rPr>
                <w:webHidden/>
              </w:rPr>
            </w:r>
            <w:r w:rsidR="00D74179">
              <w:rPr>
                <w:webHidden/>
              </w:rPr>
              <w:fldChar w:fldCharType="separate"/>
            </w:r>
            <w:r w:rsidR="00D74179">
              <w:rPr>
                <w:webHidden/>
              </w:rPr>
              <w:t>7</w:t>
            </w:r>
            <w:r w:rsidR="00D74179">
              <w:rPr>
                <w:webHidden/>
              </w:rPr>
              <w:fldChar w:fldCharType="end"/>
            </w:r>
          </w:hyperlink>
        </w:p>
        <w:p w14:paraId="624F382E" w14:textId="32218610" w:rsidR="00D74179" w:rsidRDefault="005F6FE5" w:rsidP="00D74179">
          <w:pPr>
            <w:pStyle w:val="11"/>
            <w:rPr>
              <w:rFonts w:asciiTheme="minorHAnsi" w:eastAsiaTheme="minorEastAsia" w:hAnsiTheme="minorHAnsi" w:cstheme="minorBidi"/>
              <w:snapToGrid/>
              <w:kern w:val="2"/>
              <w:sz w:val="21"/>
            </w:rPr>
          </w:pPr>
          <w:hyperlink w:anchor="_Toc156828595" w:history="1">
            <w:r w:rsidR="00D74179" w:rsidRPr="002B1CDF">
              <w:rPr>
                <w:rStyle w:val="af2"/>
              </w:rPr>
              <w:t>10.</w:t>
            </w:r>
            <w:r w:rsidR="00D74179">
              <w:rPr>
                <w:rFonts w:asciiTheme="minorHAnsi" w:eastAsiaTheme="minorEastAsia" w:hAnsiTheme="minorHAnsi" w:cstheme="minorBidi"/>
                <w:snapToGrid/>
                <w:kern w:val="2"/>
                <w:sz w:val="21"/>
              </w:rPr>
              <w:tab/>
            </w:r>
            <w:r w:rsidR="00D74179" w:rsidRPr="002B1CDF">
              <w:rPr>
                <w:rStyle w:val="af2"/>
              </w:rPr>
              <w:t>治験参加の同意撤回について</w:t>
            </w:r>
            <w:r w:rsidR="00D74179">
              <w:rPr>
                <w:webHidden/>
              </w:rPr>
              <w:tab/>
            </w:r>
            <w:r w:rsidR="00D74179">
              <w:rPr>
                <w:webHidden/>
              </w:rPr>
              <w:fldChar w:fldCharType="begin"/>
            </w:r>
            <w:r w:rsidR="00D74179">
              <w:rPr>
                <w:webHidden/>
              </w:rPr>
              <w:instrText xml:space="preserve"> PAGEREF _Toc156828595 \h </w:instrText>
            </w:r>
            <w:r w:rsidR="00D74179">
              <w:rPr>
                <w:webHidden/>
              </w:rPr>
            </w:r>
            <w:r w:rsidR="00D74179">
              <w:rPr>
                <w:webHidden/>
              </w:rPr>
              <w:fldChar w:fldCharType="separate"/>
            </w:r>
            <w:r w:rsidR="00D74179">
              <w:rPr>
                <w:webHidden/>
              </w:rPr>
              <w:t>8</w:t>
            </w:r>
            <w:r w:rsidR="00D74179">
              <w:rPr>
                <w:webHidden/>
              </w:rPr>
              <w:fldChar w:fldCharType="end"/>
            </w:r>
          </w:hyperlink>
        </w:p>
        <w:p w14:paraId="142B17AD" w14:textId="7305685F" w:rsidR="00D74179" w:rsidRDefault="005F6FE5" w:rsidP="00D74179">
          <w:pPr>
            <w:pStyle w:val="11"/>
            <w:rPr>
              <w:rFonts w:asciiTheme="minorHAnsi" w:eastAsiaTheme="minorEastAsia" w:hAnsiTheme="minorHAnsi" w:cstheme="minorBidi"/>
              <w:snapToGrid/>
              <w:kern w:val="2"/>
              <w:sz w:val="21"/>
            </w:rPr>
          </w:pPr>
          <w:hyperlink w:anchor="_Toc156828596" w:history="1">
            <w:r w:rsidR="00D74179" w:rsidRPr="002B1CDF">
              <w:rPr>
                <w:rStyle w:val="af2"/>
              </w:rPr>
              <w:t>11.</w:t>
            </w:r>
            <w:r w:rsidR="00D74179">
              <w:rPr>
                <w:rFonts w:asciiTheme="minorHAnsi" w:eastAsiaTheme="minorEastAsia" w:hAnsiTheme="minorHAnsi" w:cstheme="minorBidi"/>
                <w:snapToGrid/>
                <w:kern w:val="2"/>
                <w:sz w:val="21"/>
              </w:rPr>
              <w:tab/>
            </w:r>
            <w:r w:rsidR="00D74179" w:rsidRPr="002B1CDF">
              <w:rPr>
                <w:rStyle w:val="af2"/>
              </w:rPr>
              <w:t>治験に関する新しい情報の提供について</w:t>
            </w:r>
            <w:r w:rsidR="00D74179">
              <w:rPr>
                <w:webHidden/>
              </w:rPr>
              <w:tab/>
            </w:r>
            <w:r w:rsidR="00D74179">
              <w:rPr>
                <w:webHidden/>
              </w:rPr>
              <w:fldChar w:fldCharType="begin"/>
            </w:r>
            <w:r w:rsidR="00D74179">
              <w:rPr>
                <w:webHidden/>
              </w:rPr>
              <w:instrText xml:space="preserve"> PAGEREF _Toc156828596 \h </w:instrText>
            </w:r>
            <w:r w:rsidR="00D74179">
              <w:rPr>
                <w:webHidden/>
              </w:rPr>
            </w:r>
            <w:r w:rsidR="00D74179">
              <w:rPr>
                <w:webHidden/>
              </w:rPr>
              <w:fldChar w:fldCharType="separate"/>
            </w:r>
            <w:r w:rsidR="00D74179">
              <w:rPr>
                <w:webHidden/>
              </w:rPr>
              <w:t>8</w:t>
            </w:r>
            <w:r w:rsidR="00D74179">
              <w:rPr>
                <w:webHidden/>
              </w:rPr>
              <w:fldChar w:fldCharType="end"/>
            </w:r>
          </w:hyperlink>
        </w:p>
        <w:p w14:paraId="54380EF4" w14:textId="3B3E6D00" w:rsidR="00D74179" w:rsidRDefault="005F6FE5" w:rsidP="00D74179">
          <w:pPr>
            <w:pStyle w:val="11"/>
            <w:rPr>
              <w:rFonts w:asciiTheme="minorHAnsi" w:eastAsiaTheme="minorEastAsia" w:hAnsiTheme="minorHAnsi" w:cstheme="minorBidi"/>
              <w:snapToGrid/>
              <w:kern w:val="2"/>
              <w:sz w:val="21"/>
            </w:rPr>
          </w:pPr>
          <w:hyperlink w:anchor="_Toc156828597" w:history="1">
            <w:r w:rsidR="00D74179" w:rsidRPr="002B1CDF">
              <w:rPr>
                <w:rStyle w:val="af2"/>
              </w:rPr>
              <w:t>12.</w:t>
            </w:r>
            <w:r w:rsidR="00D74179">
              <w:rPr>
                <w:rFonts w:asciiTheme="minorHAnsi" w:eastAsiaTheme="minorEastAsia" w:hAnsiTheme="minorHAnsi" w:cstheme="minorBidi"/>
                <w:snapToGrid/>
                <w:kern w:val="2"/>
                <w:sz w:val="21"/>
              </w:rPr>
              <w:tab/>
            </w:r>
            <w:r w:rsidR="00D74179" w:rsidRPr="002B1CDF">
              <w:rPr>
                <w:rStyle w:val="af2"/>
              </w:rPr>
              <w:t>あなたに健康被害が生じた場合の補償</w:t>
            </w:r>
            <w:r w:rsidR="00D74179">
              <w:rPr>
                <w:webHidden/>
              </w:rPr>
              <w:tab/>
            </w:r>
            <w:r w:rsidR="00D74179">
              <w:rPr>
                <w:webHidden/>
              </w:rPr>
              <w:fldChar w:fldCharType="begin"/>
            </w:r>
            <w:r w:rsidR="00D74179">
              <w:rPr>
                <w:webHidden/>
              </w:rPr>
              <w:instrText xml:space="preserve"> PAGEREF _Toc156828597 \h </w:instrText>
            </w:r>
            <w:r w:rsidR="00D74179">
              <w:rPr>
                <w:webHidden/>
              </w:rPr>
            </w:r>
            <w:r w:rsidR="00D74179">
              <w:rPr>
                <w:webHidden/>
              </w:rPr>
              <w:fldChar w:fldCharType="separate"/>
            </w:r>
            <w:r w:rsidR="00D74179">
              <w:rPr>
                <w:webHidden/>
              </w:rPr>
              <w:t>8</w:t>
            </w:r>
            <w:r w:rsidR="00D74179">
              <w:rPr>
                <w:webHidden/>
              </w:rPr>
              <w:fldChar w:fldCharType="end"/>
            </w:r>
          </w:hyperlink>
        </w:p>
        <w:p w14:paraId="05A28EF2" w14:textId="6ABF44B1" w:rsidR="00D74179" w:rsidRDefault="005F6FE5" w:rsidP="00D74179">
          <w:pPr>
            <w:pStyle w:val="11"/>
            <w:rPr>
              <w:rFonts w:asciiTheme="minorHAnsi" w:eastAsiaTheme="minorEastAsia" w:hAnsiTheme="minorHAnsi" w:cstheme="minorBidi"/>
              <w:snapToGrid/>
              <w:kern w:val="2"/>
              <w:sz w:val="21"/>
            </w:rPr>
          </w:pPr>
          <w:hyperlink w:anchor="_Toc156828598" w:history="1">
            <w:r w:rsidR="00D74179" w:rsidRPr="002B1CDF">
              <w:rPr>
                <w:rStyle w:val="af2"/>
              </w:rPr>
              <w:t>13.</w:t>
            </w:r>
            <w:r w:rsidR="00D74179">
              <w:rPr>
                <w:rFonts w:asciiTheme="minorHAnsi" w:eastAsiaTheme="minorEastAsia" w:hAnsiTheme="minorHAnsi" w:cstheme="minorBidi"/>
                <w:snapToGrid/>
                <w:kern w:val="2"/>
                <w:sz w:val="21"/>
              </w:rPr>
              <w:tab/>
            </w:r>
            <w:r w:rsidR="00D74179" w:rsidRPr="002B1CDF">
              <w:rPr>
                <w:rStyle w:val="af2"/>
              </w:rPr>
              <w:t>治験参加に関わる費用について</w:t>
            </w:r>
            <w:r w:rsidR="00D74179">
              <w:rPr>
                <w:webHidden/>
              </w:rPr>
              <w:tab/>
            </w:r>
            <w:r w:rsidR="00D74179">
              <w:rPr>
                <w:webHidden/>
              </w:rPr>
              <w:fldChar w:fldCharType="begin"/>
            </w:r>
            <w:r w:rsidR="00D74179">
              <w:rPr>
                <w:webHidden/>
              </w:rPr>
              <w:instrText xml:space="preserve"> PAGEREF _Toc156828598 \h </w:instrText>
            </w:r>
            <w:r w:rsidR="00D74179">
              <w:rPr>
                <w:webHidden/>
              </w:rPr>
            </w:r>
            <w:r w:rsidR="00D74179">
              <w:rPr>
                <w:webHidden/>
              </w:rPr>
              <w:fldChar w:fldCharType="separate"/>
            </w:r>
            <w:r w:rsidR="00D74179">
              <w:rPr>
                <w:webHidden/>
              </w:rPr>
              <w:t>8</w:t>
            </w:r>
            <w:r w:rsidR="00D74179">
              <w:rPr>
                <w:webHidden/>
              </w:rPr>
              <w:fldChar w:fldCharType="end"/>
            </w:r>
          </w:hyperlink>
        </w:p>
        <w:p w14:paraId="48528765" w14:textId="7EF8716C" w:rsidR="00D74179" w:rsidRDefault="005F6FE5" w:rsidP="00D74179">
          <w:pPr>
            <w:pStyle w:val="11"/>
            <w:rPr>
              <w:rFonts w:asciiTheme="minorHAnsi" w:eastAsiaTheme="minorEastAsia" w:hAnsiTheme="minorHAnsi" w:cstheme="minorBidi"/>
              <w:snapToGrid/>
              <w:kern w:val="2"/>
              <w:sz w:val="21"/>
            </w:rPr>
          </w:pPr>
          <w:hyperlink w:anchor="_Toc156828599" w:history="1">
            <w:r w:rsidR="00D74179" w:rsidRPr="002B1CDF">
              <w:rPr>
                <w:rStyle w:val="af2"/>
              </w:rPr>
              <w:t>14.</w:t>
            </w:r>
            <w:r w:rsidR="00D74179">
              <w:rPr>
                <w:rFonts w:asciiTheme="minorHAnsi" w:eastAsiaTheme="minorEastAsia" w:hAnsiTheme="minorHAnsi" w:cstheme="minorBidi"/>
                <w:snapToGrid/>
                <w:kern w:val="2"/>
                <w:sz w:val="21"/>
              </w:rPr>
              <w:tab/>
            </w:r>
            <w:r w:rsidR="00D74179" w:rsidRPr="002B1CDF">
              <w:rPr>
                <w:rStyle w:val="af2"/>
              </w:rPr>
              <w:t>交通費などの負担軽減について</w:t>
            </w:r>
            <w:r w:rsidR="00D74179">
              <w:rPr>
                <w:webHidden/>
              </w:rPr>
              <w:tab/>
            </w:r>
            <w:r w:rsidR="00D74179">
              <w:rPr>
                <w:webHidden/>
              </w:rPr>
              <w:fldChar w:fldCharType="begin"/>
            </w:r>
            <w:r w:rsidR="00D74179">
              <w:rPr>
                <w:webHidden/>
              </w:rPr>
              <w:instrText xml:space="preserve"> PAGEREF _Toc156828599 \h </w:instrText>
            </w:r>
            <w:r w:rsidR="00D74179">
              <w:rPr>
                <w:webHidden/>
              </w:rPr>
            </w:r>
            <w:r w:rsidR="00D74179">
              <w:rPr>
                <w:webHidden/>
              </w:rPr>
              <w:fldChar w:fldCharType="separate"/>
            </w:r>
            <w:r w:rsidR="00D74179">
              <w:rPr>
                <w:webHidden/>
              </w:rPr>
              <w:t>9</w:t>
            </w:r>
            <w:r w:rsidR="00D74179">
              <w:rPr>
                <w:webHidden/>
              </w:rPr>
              <w:fldChar w:fldCharType="end"/>
            </w:r>
          </w:hyperlink>
        </w:p>
        <w:p w14:paraId="21211159" w14:textId="24BE7CBD" w:rsidR="00D74179" w:rsidRDefault="005F6FE5" w:rsidP="00D74179">
          <w:pPr>
            <w:pStyle w:val="11"/>
            <w:rPr>
              <w:rFonts w:asciiTheme="minorHAnsi" w:eastAsiaTheme="minorEastAsia" w:hAnsiTheme="minorHAnsi" w:cstheme="minorBidi"/>
              <w:snapToGrid/>
              <w:kern w:val="2"/>
              <w:sz w:val="21"/>
            </w:rPr>
          </w:pPr>
          <w:hyperlink w:anchor="_Toc156828600" w:history="1">
            <w:r w:rsidR="00D74179" w:rsidRPr="002B1CDF">
              <w:rPr>
                <w:rStyle w:val="af2"/>
              </w:rPr>
              <w:t>15.</w:t>
            </w:r>
            <w:r w:rsidR="00D74179">
              <w:rPr>
                <w:rFonts w:asciiTheme="minorHAnsi" w:eastAsiaTheme="minorEastAsia" w:hAnsiTheme="minorHAnsi" w:cstheme="minorBidi"/>
                <w:snapToGrid/>
                <w:kern w:val="2"/>
                <w:sz w:val="21"/>
              </w:rPr>
              <w:tab/>
            </w:r>
            <w:r w:rsidR="00D74179" w:rsidRPr="002B1CDF">
              <w:rPr>
                <w:rStyle w:val="af2"/>
              </w:rPr>
              <w:t>個人情報の保護について</w:t>
            </w:r>
            <w:r w:rsidR="00D74179">
              <w:rPr>
                <w:webHidden/>
              </w:rPr>
              <w:tab/>
            </w:r>
            <w:r w:rsidR="00D74179">
              <w:rPr>
                <w:webHidden/>
              </w:rPr>
              <w:fldChar w:fldCharType="begin"/>
            </w:r>
            <w:r w:rsidR="00D74179">
              <w:rPr>
                <w:webHidden/>
              </w:rPr>
              <w:instrText xml:space="preserve"> PAGEREF _Toc156828600 \h </w:instrText>
            </w:r>
            <w:r w:rsidR="00D74179">
              <w:rPr>
                <w:webHidden/>
              </w:rPr>
            </w:r>
            <w:r w:rsidR="00D74179">
              <w:rPr>
                <w:webHidden/>
              </w:rPr>
              <w:fldChar w:fldCharType="separate"/>
            </w:r>
            <w:r w:rsidR="00D74179">
              <w:rPr>
                <w:webHidden/>
              </w:rPr>
              <w:t>9</w:t>
            </w:r>
            <w:r w:rsidR="00D74179">
              <w:rPr>
                <w:webHidden/>
              </w:rPr>
              <w:fldChar w:fldCharType="end"/>
            </w:r>
          </w:hyperlink>
        </w:p>
        <w:p w14:paraId="0CA34D24" w14:textId="48CAA8AB" w:rsidR="00D74179" w:rsidRDefault="005F6FE5" w:rsidP="00D74179">
          <w:pPr>
            <w:pStyle w:val="11"/>
            <w:rPr>
              <w:rFonts w:asciiTheme="minorHAnsi" w:eastAsiaTheme="minorEastAsia" w:hAnsiTheme="minorHAnsi" w:cstheme="minorBidi"/>
              <w:snapToGrid/>
              <w:kern w:val="2"/>
              <w:sz w:val="21"/>
            </w:rPr>
          </w:pPr>
          <w:hyperlink w:anchor="_Toc156828601" w:history="1">
            <w:r w:rsidR="00D74179" w:rsidRPr="002B1CDF">
              <w:rPr>
                <w:rStyle w:val="af2"/>
              </w:rPr>
              <w:t>16.</w:t>
            </w:r>
            <w:r w:rsidR="00D74179">
              <w:rPr>
                <w:rFonts w:asciiTheme="minorHAnsi" w:eastAsiaTheme="minorEastAsia" w:hAnsiTheme="minorHAnsi" w:cstheme="minorBidi"/>
                <w:snapToGrid/>
                <w:kern w:val="2"/>
                <w:sz w:val="21"/>
              </w:rPr>
              <w:tab/>
            </w:r>
            <w:r w:rsidR="00D74179" w:rsidRPr="002B1CDF">
              <w:rPr>
                <w:rStyle w:val="af2"/>
              </w:rPr>
              <w:t>あなたに守っていただきたいこと</w:t>
            </w:r>
            <w:r w:rsidR="00D74179">
              <w:rPr>
                <w:webHidden/>
              </w:rPr>
              <w:tab/>
            </w:r>
            <w:r w:rsidR="00D74179">
              <w:rPr>
                <w:webHidden/>
              </w:rPr>
              <w:fldChar w:fldCharType="begin"/>
            </w:r>
            <w:r w:rsidR="00D74179">
              <w:rPr>
                <w:webHidden/>
              </w:rPr>
              <w:instrText xml:space="preserve"> PAGEREF _Toc156828601 \h </w:instrText>
            </w:r>
            <w:r w:rsidR="00D74179">
              <w:rPr>
                <w:webHidden/>
              </w:rPr>
            </w:r>
            <w:r w:rsidR="00D74179">
              <w:rPr>
                <w:webHidden/>
              </w:rPr>
              <w:fldChar w:fldCharType="separate"/>
            </w:r>
            <w:r w:rsidR="00D74179">
              <w:rPr>
                <w:webHidden/>
              </w:rPr>
              <w:t>9</w:t>
            </w:r>
            <w:r w:rsidR="00D74179">
              <w:rPr>
                <w:webHidden/>
              </w:rPr>
              <w:fldChar w:fldCharType="end"/>
            </w:r>
          </w:hyperlink>
        </w:p>
        <w:p w14:paraId="6FD30E54" w14:textId="5B4C6359" w:rsidR="00D74179" w:rsidRDefault="005F6FE5" w:rsidP="00D74179">
          <w:pPr>
            <w:pStyle w:val="11"/>
            <w:rPr>
              <w:rFonts w:asciiTheme="minorHAnsi" w:eastAsiaTheme="minorEastAsia" w:hAnsiTheme="minorHAnsi" w:cstheme="minorBidi"/>
              <w:snapToGrid/>
              <w:kern w:val="2"/>
              <w:sz w:val="21"/>
            </w:rPr>
          </w:pPr>
          <w:hyperlink w:anchor="_Toc156828602" w:history="1">
            <w:r w:rsidR="00D74179" w:rsidRPr="002B1CDF">
              <w:rPr>
                <w:rStyle w:val="af2"/>
              </w:rPr>
              <w:t>17.</w:t>
            </w:r>
            <w:r w:rsidR="00D74179">
              <w:rPr>
                <w:rFonts w:asciiTheme="minorHAnsi" w:eastAsiaTheme="minorEastAsia" w:hAnsiTheme="minorHAnsi" w:cstheme="minorBidi"/>
                <w:snapToGrid/>
                <w:kern w:val="2"/>
                <w:sz w:val="21"/>
              </w:rPr>
              <w:tab/>
            </w:r>
            <w:r w:rsidR="00D74179" w:rsidRPr="002B1CDF">
              <w:rPr>
                <w:rStyle w:val="af2"/>
              </w:rPr>
              <w:t>治験の担当医師および相談窓口</w:t>
            </w:r>
            <w:r w:rsidR="00D74179">
              <w:rPr>
                <w:webHidden/>
              </w:rPr>
              <w:tab/>
            </w:r>
            <w:r w:rsidR="00D74179">
              <w:rPr>
                <w:webHidden/>
              </w:rPr>
              <w:fldChar w:fldCharType="begin"/>
            </w:r>
            <w:r w:rsidR="00D74179">
              <w:rPr>
                <w:webHidden/>
              </w:rPr>
              <w:instrText xml:space="preserve"> PAGEREF _Toc156828602 \h </w:instrText>
            </w:r>
            <w:r w:rsidR="00D74179">
              <w:rPr>
                <w:webHidden/>
              </w:rPr>
            </w:r>
            <w:r w:rsidR="00D74179">
              <w:rPr>
                <w:webHidden/>
              </w:rPr>
              <w:fldChar w:fldCharType="separate"/>
            </w:r>
            <w:r w:rsidR="00D74179">
              <w:rPr>
                <w:webHidden/>
              </w:rPr>
              <w:t>11</w:t>
            </w:r>
            <w:r w:rsidR="00D74179">
              <w:rPr>
                <w:webHidden/>
              </w:rPr>
              <w:fldChar w:fldCharType="end"/>
            </w:r>
          </w:hyperlink>
        </w:p>
        <w:p w14:paraId="28ACD1CD" w14:textId="78E4A311" w:rsidR="006522AB" w:rsidRDefault="006522AB" w:rsidP="006522AB">
          <w:pPr>
            <w:spacing w:line="600" w:lineRule="exact"/>
          </w:pPr>
          <w:r w:rsidRPr="006522AB">
            <w:rPr>
              <w:rFonts w:ascii="HG丸ｺﾞｼｯｸM-PRO" w:eastAsia="HG丸ｺﾞｼｯｸM-PRO" w:hAnsi="HG丸ｺﾞｼｯｸM-PRO"/>
              <w:b/>
              <w:bCs/>
              <w:lang w:val="ja-JP"/>
            </w:rPr>
            <w:fldChar w:fldCharType="end"/>
          </w:r>
        </w:p>
      </w:sdtContent>
    </w:sdt>
    <w:p w14:paraId="00609D86" w14:textId="538635E0" w:rsidR="00E31297" w:rsidRDefault="00E31297" w:rsidP="00E31297">
      <w:pPr>
        <w:widowControl/>
        <w:jc w:val="left"/>
        <w:rPr>
          <w:rFonts w:ascii="HG丸ｺﾞｼｯｸM-PRO" w:eastAsia="HG丸ｺﾞｼｯｸM-PRO" w:hAnsi="HG丸ｺﾞｼｯｸM-PRO"/>
          <w:sz w:val="40"/>
          <w:szCs w:val="40"/>
        </w:rPr>
      </w:pPr>
    </w:p>
    <w:p w14:paraId="742CB4D6" w14:textId="1598B965" w:rsidR="00E31297" w:rsidRDefault="00E31297">
      <w:pPr>
        <w:widowControl/>
        <w:jc w:val="left"/>
        <w:rPr>
          <w:rFonts w:ascii="HG丸ｺﾞｼｯｸM-PRO" w:eastAsia="HG丸ｺﾞｼｯｸM-PRO" w:hAnsi="HG丸ｺﾞｼｯｸM-PRO"/>
          <w:sz w:val="40"/>
          <w:szCs w:val="40"/>
        </w:rPr>
      </w:pPr>
    </w:p>
    <w:p w14:paraId="398A169F" w14:textId="62F7695A" w:rsidR="00EC5113" w:rsidRPr="003150CB" w:rsidRDefault="002B34D3" w:rsidP="00B54D99">
      <w:pPr>
        <w:pStyle w:val="1"/>
        <w:numPr>
          <w:ilvl w:val="0"/>
          <w:numId w:val="1"/>
        </w:numPr>
        <w:rPr>
          <w:rFonts w:ascii="HG丸ｺﾞｼｯｸM-PRO" w:eastAsia="HG丸ｺﾞｼｯｸM-PRO" w:hAnsi="HG丸ｺﾞｼｯｸM-PRO"/>
          <w:b/>
          <w:bCs/>
          <w:sz w:val="32"/>
          <w:szCs w:val="32"/>
        </w:rPr>
      </w:pPr>
      <w:bookmarkStart w:id="1" w:name="_Toc156828580"/>
      <w:r>
        <w:rPr>
          <w:rFonts w:ascii="HG丸ｺﾞｼｯｸM-PRO" w:eastAsia="HG丸ｺﾞｼｯｸM-PRO" w:hAnsi="HG丸ｺﾞｼｯｸM-PRO" w:hint="eastAsia"/>
          <w:b/>
          <w:bCs/>
          <w:noProof/>
          <w:sz w:val="32"/>
          <w:szCs w:val="32"/>
        </w:rPr>
        <mc:AlternateContent>
          <mc:Choice Requires="wps">
            <w:drawing>
              <wp:anchor distT="0" distB="0" distL="114300" distR="114300" simplePos="0" relativeHeight="251675648" behindDoc="0" locked="0" layoutInCell="1" allowOverlap="1" wp14:anchorId="48917F0E" wp14:editId="25311FF0">
                <wp:simplePos x="0" y="0"/>
                <wp:positionH relativeFrom="margin">
                  <wp:align>right</wp:align>
                </wp:positionH>
                <wp:positionV relativeFrom="paragraph">
                  <wp:posOffset>-591185</wp:posOffset>
                </wp:positionV>
                <wp:extent cx="4095750" cy="10287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4095750" cy="1028700"/>
                        </a:xfrm>
                        <a:prstGeom prst="rect">
                          <a:avLst/>
                        </a:prstGeom>
                        <a:solidFill>
                          <a:schemeClr val="lt1"/>
                        </a:solidFill>
                        <a:ln w="6350">
                          <a:solidFill>
                            <a:prstClr val="black"/>
                          </a:solidFill>
                        </a:ln>
                      </wps:spPr>
                      <wps:txbx>
                        <w:txbxContent>
                          <w:p w14:paraId="427566CE" w14:textId="3DEB4ED5" w:rsidR="002B34D3" w:rsidRPr="007C554C" w:rsidRDefault="006522AB">
                            <w:pPr>
                              <w:rPr>
                                <w:color w:val="4472C4" w:themeColor="accent1"/>
                              </w:rPr>
                            </w:pPr>
                            <w:r w:rsidRPr="007C554C">
                              <w:rPr>
                                <w:rFonts w:hint="eastAsia"/>
                                <w:color w:val="4472C4" w:themeColor="accent1"/>
                              </w:rPr>
                              <w:t>・</w:t>
                            </w:r>
                            <w:r w:rsidR="001F5B86" w:rsidRPr="007C554C">
                              <w:rPr>
                                <w:rFonts w:hint="eastAsia"/>
                                <w:color w:val="4472C4" w:themeColor="accent1"/>
                              </w:rPr>
                              <w:t>文中の網掛け部分は原則変更不可。それ以外は例文のため、適宜変更可です。</w:t>
                            </w:r>
                          </w:p>
                          <w:p w14:paraId="7187502A" w14:textId="5250BFAE" w:rsidR="001F5B86" w:rsidRPr="007C554C" w:rsidRDefault="006522AB">
                            <w:pPr>
                              <w:rPr>
                                <w:color w:val="4472C4" w:themeColor="accent1"/>
                              </w:rPr>
                            </w:pPr>
                            <w:r w:rsidRPr="007C554C">
                              <w:rPr>
                                <w:rFonts w:hint="eastAsia"/>
                                <w:color w:val="4472C4" w:themeColor="accent1"/>
                              </w:rPr>
                              <w:t>・文中の名称は、以下で統一してください。</w:t>
                            </w:r>
                          </w:p>
                          <w:p w14:paraId="40F1DADB" w14:textId="055989BF" w:rsidR="001F5B86" w:rsidRPr="007C554C" w:rsidRDefault="006522AB">
                            <w:pPr>
                              <w:rPr>
                                <w:color w:val="4472C4" w:themeColor="accent1"/>
                              </w:rPr>
                            </w:pPr>
                            <w:r w:rsidRPr="007C554C">
                              <w:rPr>
                                <w:rFonts w:hint="eastAsia"/>
                                <w:color w:val="4472C4" w:themeColor="accent1"/>
                              </w:rPr>
                              <w:t>「</w:t>
                            </w:r>
                            <w:r w:rsidR="001F5B86" w:rsidRPr="007C554C">
                              <w:rPr>
                                <w:rFonts w:hint="eastAsia"/>
                                <w:color w:val="4472C4" w:themeColor="accent1"/>
                              </w:rPr>
                              <w:t>患者さん</w:t>
                            </w:r>
                            <w:r w:rsidRPr="007C554C">
                              <w:rPr>
                                <w:rFonts w:hint="eastAsia"/>
                                <w:color w:val="4472C4" w:themeColor="accent1"/>
                              </w:rPr>
                              <w:t>」「</w:t>
                            </w:r>
                            <w:r w:rsidR="001F5B86" w:rsidRPr="007C554C">
                              <w:rPr>
                                <w:rFonts w:hint="eastAsia"/>
                                <w:color w:val="4472C4" w:themeColor="accent1"/>
                              </w:rPr>
                              <w:t>臨床研究コーディネーター</w:t>
                            </w:r>
                            <w:r w:rsidRPr="007C554C">
                              <w:rPr>
                                <w:rFonts w:hint="eastAsia"/>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17F0E" id="_x0000_t202" coordsize="21600,21600" o:spt="202" path="m,l,21600r21600,l21600,xe">
                <v:stroke joinstyle="miter"/>
                <v:path gradientshapeok="t" o:connecttype="rect"/>
              </v:shapetype>
              <v:shape id="テキスト ボックス 33" o:spid="_x0000_s1028" type="#_x0000_t202" style="position:absolute;left:0;text-align:left;margin-left:271.3pt;margin-top:-46.55pt;width:322.5pt;height:8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NYrTOgIAAIQEAAAOAAAAZHJzL2Uyb0RvYy54bWysVEtv2zAMvg/YfxB0X+xkSR9GnCJLkWFA 0BZIi54VWYqFyaImKbGzXz9KebbdadhFJkXqI/mR9PiuazTZCucVmJL2ezklwnColFmX9OV5/uWG Eh+YqZgGI0q6E57eTT5/Gre2EAOoQVfCEQQxvmhtSesQbJFlnteiYb4HVhg0SnANC6i6dVY51iJ6 o7NBnl9lLbjKOuDCe7y93xvpJOFLKXh4lNKLQHRJMbeQTpfOVTyzyZgVa8dsrfghDfYPWTRMGQx6 grpngZGNUx+gGsUdeJChx6HJQErFRaoBq+nn76pZ1syKVAuS4+2JJv//YPnDdmmfHAndN+iwgZGQ 1vrC42Wsp5OuiV/MlKAdKdydaBNdIBwvh/nt6HqEJo62fj64uc4Tsdn5uXU+fBfQkCiU1GFfEl1s u/ABQ6Lr0SVG86BVNVdaJyXOgphpR7YMu6hDShJfvPHShrQlvfqKeXxAiNCn9yvN+M9Y5lsE1LTB y3PxUQrdqiOqKungSMwKqh3y5WA/St7yuUL4BfPhiTmcHeQB9yE84iE1YE5wkCipwf3+2330x5ai lZIWZ7Gk/teGOUGJ/mGw2bf94TAOb1KGo+sBKu7Ssrq0mE0zAySqj5tneRKjf9BHUTpoXnFtpjEq mpjhGLuk4SjOwn5DcO24mE6TE46rZWFhlpZH6MhxpPW5e2XOHtoacCIe4Di1rHjX3b1vfGlgugkg VWp95HnP6oF+HPXUncNaxl261JPX+ecx+QMAAP//AwBQSwMEFAAGAAgAAAAhAA+f/VLbAAAABwEA AA8AAABkcnMvZG93bnJldi54bWxMj81OwzAQhO9IvIO1SNxap/xUSYhTASpcOFEQ523s2hbxOord NLw9y4nednZWM982mzn0YjJj8pEUrJYFCENd1J6sgs+Pl0UJImUkjX0ko+DHJNi0lxcN1jqe6N1M u2wFh1CqUYHLeailTJ0zAdMyDobYO8QxYGY5WqlHPHF46OVNUaxlQE/c4HAwz85037tjULB9spXt ShzdttTeT/PX4c2+KnV9NT8+gMhmzv/H8IfP6NAy0z4eSSfRK+BHsoJFdbsCwfb67p43ex7KCmTb yHP+9hcAAP//AwBQSwECLQAUAAYACAAAACEAtoM4kv4AAADhAQAAEwAAAAAAAAAAAAAAAAAAAAAA W0NvbnRlbnRfVHlwZXNdLnhtbFBLAQItABQABgAIAAAAIQA4/SH/1gAAAJQBAAALAAAAAAAAAAAA AAAAAC8BAABfcmVscy8ucmVsc1BLAQItABQABgAIAAAAIQARNYrTOgIAAIQEAAAOAAAAAAAAAAAA AAAAAC4CAABkcnMvZTJvRG9jLnhtbFBLAQItABQABgAIAAAAIQAPn/1S2wAAAAcBAAAPAAAAAAAA AAAAAAAAAJQEAABkcnMvZG93bnJldi54bWxQSwUGAAAAAAQABADzAAAAnAUAAAAA " fillcolor="white [3201]" strokeweight=".5pt">
                <v:textbox>
                  <w:txbxContent>
                    <w:p w14:paraId="427566CE" w14:textId="3DEB4ED5" w:rsidR="002B34D3" w:rsidRPr="007C554C" w:rsidRDefault="006522AB">
                      <w:pPr>
                        <w:rPr>
                          <w:color w:val="4472C4" w:themeColor="accent1"/>
                        </w:rPr>
                      </w:pPr>
                      <w:r w:rsidRPr="007C554C">
                        <w:rPr>
                          <w:rFonts w:hint="eastAsia"/>
                          <w:color w:val="4472C4" w:themeColor="accent1"/>
                        </w:rPr>
                        <w:t>・</w:t>
                      </w:r>
                      <w:r w:rsidR="001F5B86" w:rsidRPr="007C554C">
                        <w:rPr>
                          <w:rFonts w:hint="eastAsia"/>
                          <w:color w:val="4472C4" w:themeColor="accent1"/>
                        </w:rPr>
                        <w:t>文中の網掛け部分は原則変更不可。それ以外は例文のため、適宜変更可です。</w:t>
                      </w:r>
                    </w:p>
                    <w:p w14:paraId="7187502A" w14:textId="5250BFAE" w:rsidR="001F5B86" w:rsidRPr="007C554C" w:rsidRDefault="006522AB">
                      <w:pPr>
                        <w:rPr>
                          <w:color w:val="4472C4" w:themeColor="accent1"/>
                        </w:rPr>
                      </w:pPr>
                      <w:r w:rsidRPr="007C554C">
                        <w:rPr>
                          <w:rFonts w:hint="eastAsia"/>
                          <w:color w:val="4472C4" w:themeColor="accent1"/>
                        </w:rPr>
                        <w:t>・文中の名称は、以下で統一してください。</w:t>
                      </w:r>
                    </w:p>
                    <w:p w14:paraId="40F1DADB" w14:textId="055989BF" w:rsidR="001F5B86" w:rsidRPr="007C554C" w:rsidRDefault="006522AB">
                      <w:pPr>
                        <w:rPr>
                          <w:color w:val="4472C4" w:themeColor="accent1"/>
                        </w:rPr>
                      </w:pPr>
                      <w:r w:rsidRPr="007C554C">
                        <w:rPr>
                          <w:rFonts w:hint="eastAsia"/>
                          <w:color w:val="4472C4" w:themeColor="accent1"/>
                        </w:rPr>
                        <w:t>「</w:t>
                      </w:r>
                      <w:r w:rsidR="001F5B86" w:rsidRPr="007C554C">
                        <w:rPr>
                          <w:rFonts w:hint="eastAsia"/>
                          <w:color w:val="4472C4" w:themeColor="accent1"/>
                        </w:rPr>
                        <w:t>患者さん</w:t>
                      </w:r>
                      <w:r w:rsidRPr="007C554C">
                        <w:rPr>
                          <w:rFonts w:hint="eastAsia"/>
                          <w:color w:val="4472C4" w:themeColor="accent1"/>
                        </w:rPr>
                        <w:t>」「</w:t>
                      </w:r>
                      <w:r w:rsidR="001F5B86" w:rsidRPr="007C554C">
                        <w:rPr>
                          <w:rFonts w:hint="eastAsia"/>
                          <w:color w:val="4472C4" w:themeColor="accent1"/>
                        </w:rPr>
                        <w:t>臨床研究コーディネーター</w:t>
                      </w:r>
                      <w:r w:rsidRPr="007C554C">
                        <w:rPr>
                          <w:rFonts w:hint="eastAsia"/>
                          <w:color w:val="4472C4" w:themeColor="accent1"/>
                        </w:rPr>
                        <w:t>」</w:t>
                      </w:r>
                    </w:p>
                  </w:txbxContent>
                </v:textbox>
                <w10:wrap anchorx="margin"/>
              </v:shape>
            </w:pict>
          </mc:Fallback>
        </mc:AlternateContent>
      </w:r>
      <w:r w:rsidR="00291D6B" w:rsidRPr="003150CB">
        <w:rPr>
          <w:rFonts w:ascii="HG丸ｺﾞｼｯｸM-PRO" w:eastAsia="HG丸ｺﾞｼｯｸM-PRO" w:hAnsi="HG丸ｺﾞｼｯｸM-PRO" w:hint="eastAsia"/>
          <w:b/>
          <w:bCs/>
          <w:sz w:val="32"/>
          <w:szCs w:val="32"/>
        </w:rPr>
        <w:t>はじめに</w:t>
      </w:r>
      <w:bookmarkEnd w:id="1"/>
    </w:p>
    <w:p w14:paraId="5E12DC9D" w14:textId="278DD02A" w:rsidR="002D4B80" w:rsidRPr="002B4DBA" w:rsidRDefault="00D83338" w:rsidP="002D4B80">
      <w:pPr>
        <w:pStyle w:val="aa"/>
        <w:adjustRightInd w:val="0"/>
        <w:snapToGrid w:val="0"/>
        <w:spacing w:line="440" w:lineRule="exact"/>
        <w:ind w:leftChars="0" w:left="142" w:right="-29" w:firstLineChars="115" w:firstLine="276"/>
        <w:jc w:val="left"/>
        <w:rPr>
          <w:rFonts w:ascii="HG丸ｺﾞｼｯｸM-PRO" w:eastAsia="HG丸ｺﾞｼｯｸM-PRO" w:hAnsi="HG丸ｺﾞｼｯｸM-PRO"/>
          <w:sz w:val="24"/>
          <w:szCs w:val="24"/>
        </w:rPr>
      </w:pPr>
      <w:r w:rsidRPr="002B4DBA">
        <w:rPr>
          <w:rFonts w:ascii="HG丸ｺﾞｼｯｸM-PRO" w:eastAsia="HG丸ｺﾞｼｯｸM-PRO" w:hAnsi="HG丸ｺﾞｼｯｸM-PRO" w:hint="eastAsia"/>
          <w:sz w:val="24"/>
          <w:szCs w:val="24"/>
        </w:rPr>
        <w:t>これから、</w:t>
      </w:r>
      <w:r w:rsidR="002B4DBA" w:rsidRPr="002B4DBA">
        <w:rPr>
          <w:rFonts w:ascii="HG丸ｺﾞｼｯｸM-PRO" w:eastAsia="HG丸ｺﾞｼｯｸM-PRO" w:hAnsi="HG丸ｺﾞｼｯｸM-PRO" w:hint="eastAsia"/>
          <w:sz w:val="24"/>
          <w:szCs w:val="24"/>
        </w:rPr>
        <w:t>この</w:t>
      </w:r>
      <w:r w:rsidR="002B4DBA" w:rsidRPr="002B4DBA">
        <w:rPr>
          <w:rFonts w:ascii="HG丸ｺﾞｼｯｸM-PRO" w:eastAsia="HG丸ｺﾞｼｯｸM-PRO" w:hAnsi="HG丸ｺﾞｼｯｸM-PRO"/>
          <w:sz w:val="24"/>
          <w:szCs w:val="24"/>
        </w:rPr>
        <w:t>治験</w:t>
      </w:r>
      <w:r w:rsidRPr="002B4DBA">
        <w:rPr>
          <w:rFonts w:ascii="HG丸ｺﾞｼｯｸM-PRO" w:eastAsia="HG丸ｺﾞｼｯｸM-PRO" w:hAnsi="HG丸ｺﾞｼｯｸM-PRO" w:hint="eastAsia"/>
          <w:sz w:val="24"/>
          <w:szCs w:val="24"/>
        </w:rPr>
        <w:t>の内容について担当医師より説明いたしますので、参加されるかどうかあなたの自由な意思でお決めください。</w:t>
      </w:r>
      <w:r w:rsidRPr="002B4DBA">
        <w:rPr>
          <w:rFonts w:ascii="HG丸ｺﾞｼｯｸM-PRO" w:eastAsia="HG丸ｺﾞｼｯｸM-PRO" w:hAnsi="Times New Roman" w:hint="eastAsia"/>
          <w:sz w:val="24"/>
          <w:szCs w:val="24"/>
        </w:rPr>
        <w:t>説明を受けたその場で決めていただく必要はなく、この説明文書をお持ち帰りになり、ご家族の方と相談してから後日決めていただくこともできます。</w:t>
      </w:r>
      <w:r w:rsidRPr="002B4DBA">
        <w:rPr>
          <w:rFonts w:ascii="HG丸ｺﾞｼｯｸM-PRO" w:eastAsia="HG丸ｺﾞｼｯｸM-PRO" w:hAnsi="HG丸ｺﾞｼｯｸM-PRO" w:hint="eastAsia"/>
          <w:sz w:val="24"/>
          <w:szCs w:val="24"/>
        </w:rPr>
        <w:t>たとえ参加されなくても、今後の治療に不利益になることは一切ありません。あなたがこの</w:t>
      </w:r>
      <w:r w:rsidRPr="002B4DBA">
        <w:rPr>
          <w:rFonts w:ascii="HG丸ｺﾞｼｯｸM-PRO" w:eastAsia="HG丸ｺﾞｼｯｸM-PRO" w:hAnsi="HG丸ｺﾞｼｯｸM-PRO"/>
          <w:sz w:val="24"/>
          <w:szCs w:val="24"/>
        </w:rPr>
        <w:t>治験</w:t>
      </w:r>
      <w:r w:rsidRPr="002B4DBA">
        <w:rPr>
          <w:rFonts w:ascii="HG丸ｺﾞｼｯｸM-PRO" w:eastAsia="HG丸ｺﾞｼｯｸM-PRO" w:hAnsi="HG丸ｺﾞｼｯｸM-PRO" w:hint="eastAsia"/>
          <w:sz w:val="24"/>
          <w:szCs w:val="24"/>
        </w:rPr>
        <w:t>への参加を取りやめたいと思われましたら、</w:t>
      </w:r>
      <w:r w:rsidRPr="002B4DBA">
        <w:rPr>
          <w:rFonts w:ascii="HG丸ｺﾞｼｯｸM-PRO" w:eastAsia="HG丸ｺﾞｼｯｸM-PRO" w:hAnsi="HG丸ｺﾞｼｯｸM-PRO"/>
          <w:sz w:val="24"/>
          <w:szCs w:val="24"/>
        </w:rPr>
        <w:t>治験</w:t>
      </w:r>
      <w:r w:rsidRPr="002B4DBA">
        <w:rPr>
          <w:rFonts w:ascii="HG丸ｺﾞｼｯｸM-PRO" w:eastAsia="HG丸ｺﾞｼｯｸM-PRO" w:hAnsi="HG丸ｺﾞｼｯｸM-PRO" w:hint="eastAsia"/>
          <w:sz w:val="24"/>
          <w:szCs w:val="24"/>
        </w:rPr>
        <w:t>の途中であっても、いつでも参加を取りやめることができます</w:t>
      </w:r>
      <w:r w:rsidR="002B4DBA" w:rsidRPr="00482958">
        <w:rPr>
          <w:rFonts w:ascii="HG丸ｺﾞｼｯｸM-PRO" w:eastAsia="HG丸ｺﾞｼｯｸM-PRO" w:hAnsi="HG丸ｺﾞｼｯｸM-PRO" w:hint="eastAsia"/>
          <w:sz w:val="24"/>
          <w:szCs w:val="24"/>
        </w:rPr>
        <w:t>が</w:t>
      </w:r>
      <w:r w:rsidR="002B4DBA" w:rsidRPr="002B4DBA">
        <w:rPr>
          <w:rFonts w:ascii="HG丸ｺﾞｼｯｸM-PRO" w:eastAsia="HG丸ｺﾞｼｯｸM-PRO" w:hAnsi="HG丸ｺﾞｼｯｸM-PRO" w:hint="eastAsia"/>
          <w:sz w:val="24"/>
          <w:szCs w:val="24"/>
        </w:rPr>
        <w:t>、</w:t>
      </w:r>
      <w:r w:rsidR="002B4DBA" w:rsidRPr="00F94403">
        <w:rPr>
          <w:rFonts w:ascii="HG丸ｺﾞｼｯｸM-PRO" w:eastAsia="HG丸ｺﾞｼｯｸM-PRO" w:hAnsi="HG丸ｺﾞｼｯｸM-PRO" w:hint="eastAsia"/>
          <w:sz w:val="24"/>
          <w:szCs w:val="24"/>
        </w:rPr>
        <w:t>中止した場合でも、治験薬によってあなたの心身に異常が起きていないか等を確認する目的で中止時の検査を行います。</w:t>
      </w:r>
      <w:r w:rsidRPr="002B4DBA">
        <w:rPr>
          <w:rFonts w:ascii="HG丸ｺﾞｼｯｸM-PRO" w:eastAsia="HG丸ｺﾞｼｯｸM-PRO" w:hAnsi="HG丸ｺﾞｼｯｸM-PRO" w:hint="eastAsia"/>
          <w:sz w:val="24"/>
          <w:szCs w:val="24"/>
        </w:rPr>
        <w:t>わからないことがあれば、どんなことでも遠慮なさらずに質問してください</w:t>
      </w:r>
      <w:r w:rsidR="009D121F" w:rsidRPr="002B4DBA">
        <w:rPr>
          <w:rFonts w:ascii="HG丸ｺﾞｼｯｸM-PRO" w:eastAsia="HG丸ｺﾞｼｯｸM-PRO" w:hAnsi="HG丸ｺﾞｼｯｸM-PRO" w:hint="eastAsia"/>
          <w:sz w:val="24"/>
          <w:szCs w:val="24"/>
        </w:rPr>
        <w:t>。</w:t>
      </w:r>
    </w:p>
    <w:p w14:paraId="3BABAD15" w14:textId="61775816" w:rsidR="00291D6B" w:rsidRPr="002B4DBA" w:rsidRDefault="00D83338" w:rsidP="002D4B80">
      <w:pPr>
        <w:pStyle w:val="aa"/>
        <w:adjustRightInd w:val="0"/>
        <w:snapToGrid w:val="0"/>
        <w:spacing w:line="440" w:lineRule="exact"/>
        <w:ind w:leftChars="0" w:left="142" w:right="-29" w:firstLineChars="115" w:firstLine="276"/>
        <w:jc w:val="left"/>
        <w:rPr>
          <w:rFonts w:ascii="HG丸ｺﾞｼｯｸM-PRO" w:eastAsia="HG丸ｺﾞｼｯｸM-PRO" w:hAnsi="HG丸ｺﾞｼｯｸM-PRO"/>
          <w:sz w:val="24"/>
          <w:szCs w:val="24"/>
        </w:rPr>
      </w:pPr>
      <w:r w:rsidRPr="002B4DBA">
        <w:rPr>
          <w:rFonts w:ascii="HG丸ｺﾞｼｯｸM-PRO" w:eastAsia="HG丸ｺﾞｼｯｸM-PRO" w:hAnsi="Times New Roman" w:hint="eastAsia"/>
          <w:sz w:val="24"/>
          <w:szCs w:val="24"/>
          <w:shd w:val="pct15" w:color="auto" w:fill="FFFFFF"/>
        </w:rPr>
        <w:t>この治験は、○○○○株式会社</w:t>
      </w:r>
      <w:r w:rsidR="002D4B80" w:rsidRPr="002B4DBA">
        <w:rPr>
          <w:rFonts w:ascii="HG丸ｺﾞｼｯｸM-PRO" w:eastAsia="HG丸ｺﾞｼｯｸM-PRO" w:hAnsi="Times New Roman" w:hint="eastAsia"/>
          <w:sz w:val="24"/>
          <w:szCs w:val="24"/>
          <w:shd w:val="pct15" w:color="auto" w:fill="FFFFFF"/>
        </w:rPr>
        <w:t>（</w:t>
      </w:r>
      <w:r w:rsidRPr="002B4DBA">
        <w:rPr>
          <w:rFonts w:ascii="HG丸ｺﾞｼｯｸM-PRO" w:eastAsia="HG丸ｺﾞｼｯｸM-PRO" w:hAnsi="Times New Roman" w:hint="eastAsia"/>
          <w:sz w:val="24"/>
          <w:szCs w:val="24"/>
          <w:shd w:val="pct15" w:color="auto" w:fill="FFFFFF"/>
        </w:rPr>
        <w:t>治験依頼者</w:t>
      </w:r>
      <w:r w:rsidR="002D4B80" w:rsidRPr="002B4DBA">
        <w:rPr>
          <w:rFonts w:ascii="HG丸ｺﾞｼｯｸM-PRO" w:eastAsia="HG丸ｺﾞｼｯｸM-PRO" w:hAnsi="Times New Roman" w:hint="eastAsia"/>
          <w:sz w:val="24"/>
          <w:szCs w:val="24"/>
          <w:shd w:val="pct15" w:color="auto" w:fill="FFFFFF"/>
        </w:rPr>
        <w:t>）</w:t>
      </w:r>
      <w:r w:rsidRPr="002B4DBA">
        <w:rPr>
          <w:rFonts w:ascii="HG丸ｺﾞｼｯｸM-PRO" w:eastAsia="HG丸ｺﾞｼｯｸM-PRO" w:hAnsi="Times New Roman" w:hint="eastAsia"/>
          <w:sz w:val="24"/>
          <w:szCs w:val="24"/>
          <w:shd w:val="pct15" w:color="auto" w:fill="FFFFFF"/>
        </w:rPr>
        <w:t>から当院が依頼を受け、本治験実施のための費用を提供され実施しています。そのため、本治験は本学利益相反委員会に研究費等を含む利益相反について申告を行い、審査・承認を受けております。なお、利益相反とは研究成果に影響するような利害関係を指し、金銭及び個人の関係を含むものです。</w:t>
      </w:r>
    </w:p>
    <w:p w14:paraId="7C57993C" w14:textId="7501D3FA" w:rsidR="00291D6B" w:rsidRPr="003150CB" w:rsidRDefault="00291D6B" w:rsidP="003150CB">
      <w:pPr>
        <w:pStyle w:val="1"/>
        <w:numPr>
          <w:ilvl w:val="0"/>
          <w:numId w:val="1"/>
        </w:numPr>
        <w:rPr>
          <w:rFonts w:ascii="HG丸ｺﾞｼｯｸM-PRO" w:eastAsia="HG丸ｺﾞｼｯｸM-PRO" w:hAnsi="HG丸ｺﾞｼｯｸM-PRO"/>
          <w:b/>
          <w:bCs/>
          <w:sz w:val="32"/>
          <w:szCs w:val="32"/>
        </w:rPr>
      </w:pPr>
      <w:bookmarkStart w:id="2" w:name="_Toc156828581"/>
      <w:r w:rsidRPr="003150CB">
        <w:rPr>
          <w:rFonts w:ascii="HG丸ｺﾞｼｯｸM-PRO" w:eastAsia="HG丸ｺﾞｼｯｸM-PRO" w:hAnsi="HG丸ｺﾞｼｯｸM-PRO" w:hint="eastAsia"/>
          <w:b/>
          <w:bCs/>
          <w:sz w:val="32"/>
          <w:szCs w:val="32"/>
        </w:rPr>
        <w:t>治験とは</w:t>
      </w:r>
      <w:bookmarkEnd w:id="2"/>
    </w:p>
    <w:p w14:paraId="65A7B497" w14:textId="226482B8" w:rsidR="00512B60" w:rsidRPr="002D4B80" w:rsidRDefault="00512B60" w:rsidP="002D4B80">
      <w:pPr>
        <w:tabs>
          <w:tab w:val="left" w:pos="762"/>
        </w:tabs>
        <w:snapToGrid w:val="0"/>
        <w:spacing w:line="440" w:lineRule="exact"/>
        <w:ind w:firstLineChars="100" w:firstLine="240"/>
        <w:rPr>
          <w:rFonts w:ascii="HG丸ｺﾞｼｯｸM-PRO" w:eastAsia="HG丸ｺﾞｼｯｸM-PRO" w:hAnsi="Times New Roman"/>
          <w:sz w:val="24"/>
          <w:szCs w:val="24"/>
        </w:rPr>
      </w:pPr>
      <w:r w:rsidRPr="002D4B80">
        <w:rPr>
          <w:rFonts w:ascii="HG丸ｺﾞｼｯｸM-PRO" w:eastAsia="HG丸ｺﾞｼｯｸM-PRO" w:hAnsi="Times New Roman"/>
          <w:sz w:val="24"/>
          <w:szCs w:val="24"/>
        </w:rPr>
        <w:t>新しい薬を治療に使えるようにするためには、いくつかの段階</w:t>
      </w:r>
      <w:r w:rsidR="00F766F7" w:rsidRPr="002D4B80">
        <w:rPr>
          <w:rFonts w:ascii="HG丸ｺﾞｼｯｸM-PRO" w:eastAsia="HG丸ｺﾞｼｯｸM-PRO" w:hAnsi="Times New Roman" w:hint="eastAsia"/>
          <w:sz w:val="24"/>
          <w:szCs w:val="24"/>
        </w:rPr>
        <w:t>を経て、厚生労働省に承認を受けなければなりません。</w:t>
      </w:r>
      <w:r w:rsidR="00291D6B" w:rsidRPr="002D4B80">
        <w:rPr>
          <w:rFonts w:ascii="HG丸ｺﾞｼｯｸM-PRO" w:eastAsia="HG丸ｺﾞｼｯｸM-PRO" w:hAnsi="HG丸ｺﾞｼｯｸM-PRO" w:hint="eastAsia"/>
          <w:sz w:val="24"/>
          <w:szCs w:val="24"/>
        </w:rPr>
        <w:t>承認を得るためには｢病気に対してどれだけ効くか（効果）｣｢どのような副作用があるか（安全性）｣などの情報について、</w:t>
      </w:r>
      <w:r w:rsidR="002D4B80">
        <w:rPr>
          <w:rFonts w:ascii="HG丸ｺﾞｼｯｸM-PRO" w:eastAsia="HG丸ｺﾞｼｯｸM-PRO" w:hAnsi="HG丸ｺﾞｼｯｸM-PRO" w:hint="eastAsia"/>
          <w:sz w:val="24"/>
          <w:szCs w:val="24"/>
        </w:rPr>
        <w:t>たくさんの</w:t>
      </w:r>
      <w:r w:rsidR="00EA6A12">
        <w:rPr>
          <w:rFonts w:ascii="HG丸ｺﾞｼｯｸM-PRO" w:eastAsia="HG丸ｺﾞｼｯｸM-PRO" w:hAnsi="HG丸ｺﾞｼｯｸM-PRO" w:hint="eastAsia"/>
          <w:sz w:val="24"/>
          <w:szCs w:val="24"/>
        </w:rPr>
        <w:t>人</w:t>
      </w:r>
      <w:r w:rsidR="00291D6B" w:rsidRPr="002D4B80">
        <w:rPr>
          <w:rFonts w:ascii="HG丸ｺﾞｼｯｸM-PRO" w:eastAsia="HG丸ｺﾞｼｯｸM-PRO" w:hAnsi="HG丸ｺﾞｼｯｸM-PRO" w:hint="eastAsia"/>
          <w:sz w:val="24"/>
          <w:szCs w:val="24"/>
        </w:rPr>
        <w:t>にご協力いただいて確かめ</w:t>
      </w:r>
      <w:r w:rsidR="00F766F7" w:rsidRPr="002D4B80">
        <w:rPr>
          <w:rFonts w:ascii="HG丸ｺﾞｼｯｸM-PRO" w:eastAsia="HG丸ｺﾞｼｯｸM-PRO" w:hAnsi="HG丸ｺﾞｼｯｸM-PRO" w:hint="eastAsia"/>
          <w:sz w:val="24"/>
          <w:szCs w:val="24"/>
        </w:rPr>
        <w:t>ることが必要です</w:t>
      </w:r>
      <w:r w:rsidR="00291D6B" w:rsidRPr="002D4B80">
        <w:rPr>
          <w:rFonts w:ascii="HG丸ｺﾞｼｯｸM-PRO" w:eastAsia="HG丸ｺﾞｼｯｸM-PRO" w:hAnsi="HG丸ｺﾞｼｯｸM-PRO" w:hint="eastAsia"/>
          <w:sz w:val="24"/>
          <w:szCs w:val="24"/>
        </w:rPr>
        <w:t>。</w:t>
      </w:r>
      <w:r w:rsidR="00291D6B" w:rsidRPr="002D4B80">
        <w:rPr>
          <w:rFonts w:ascii="HG丸ｺﾞｼｯｸM-PRO" w:eastAsia="HG丸ｺﾞｼｯｸM-PRO" w:hAnsi="HG丸ｺﾞｼｯｸM-PRO"/>
          <w:sz w:val="24"/>
          <w:szCs w:val="24"/>
        </w:rPr>
        <w:t>このように、</w:t>
      </w:r>
      <w:r w:rsidR="00EA6A12">
        <w:rPr>
          <w:rFonts w:ascii="HG丸ｺﾞｼｯｸM-PRO" w:eastAsia="HG丸ｺﾞｼｯｸM-PRO" w:hAnsi="HG丸ｺﾞｼｯｸM-PRO" w:hint="eastAsia"/>
          <w:sz w:val="24"/>
          <w:szCs w:val="24"/>
        </w:rPr>
        <w:t>人での効果や安全性を確かめるための</w:t>
      </w:r>
      <w:r w:rsidR="00291D6B" w:rsidRPr="002D4B80">
        <w:rPr>
          <w:rFonts w:ascii="HG丸ｺﾞｼｯｸM-PRO" w:eastAsia="HG丸ｺﾞｼｯｸM-PRO" w:hAnsi="HG丸ｺﾞｼｯｸM-PRO"/>
          <w:sz w:val="24"/>
          <w:szCs w:val="24"/>
        </w:rPr>
        <w:t>試験を「臨床試験」といい、そのなかでも厚生労働省から薬として承認を受けるため、または承認済みの薬の新たな治療効果・使用法を確認することを目的とした臨床試験のことを、｢治験｣といいます。</w:t>
      </w:r>
      <w:r w:rsidR="00DE5EA5" w:rsidRPr="002D4B80">
        <w:rPr>
          <w:rFonts w:ascii="HG丸ｺﾞｼｯｸM-PRO" w:eastAsia="HG丸ｺﾞｼｯｸM-PRO" w:hAnsi="HG丸ｺﾞｼｯｸM-PRO"/>
          <w:sz w:val="24"/>
          <w:szCs w:val="24"/>
        </w:rPr>
        <w:t>治験には通常の治療と異なり、</w:t>
      </w:r>
      <w:r w:rsidR="00DE5EA5" w:rsidRPr="002D4B80">
        <w:rPr>
          <w:rFonts w:ascii="HG丸ｺﾞｼｯｸM-PRO" w:eastAsia="HG丸ｺﾞｼｯｸM-PRO" w:hAnsi="HG丸ｺﾞｼｯｸM-PRO" w:hint="eastAsia"/>
          <w:sz w:val="24"/>
          <w:szCs w:val="24"/>
        </w:rPr>
        <w:t>常に</w:t>
      </w:r>
      <w:r w:rsidR="00DE5EA5" w:rsidRPr="002D4B80">
        <w:rPr>
          <w:rFonts w:ascii="HG丸ｺﾞｼｯｸM-PRO" w:eastAsia="HG丸ｺﾞｼｯｸM-PRO" w:hAnsi="HG丸ｺﾞｼｯｸM-PRO"/>
          <w:sz w:val="24"/>
          <w:szCs w:val="24"/>
        </w:rPr>
        <w:t>研究的な側面が</w:t>
      </w:r>
      <w:r w:rsidR="00DE5EA5" w:rsidRPr="002D4B80">
        <w:rPr>
          <w:rFonts w:ascii="HG丸ｺﾞｼｯｸM-PRO" w:eastAsia="HG丸ｺﾞｼｯｸM-PRO" w:hAnsi="HG丸ｺﾞｼｯｸM-PRO" w:hint="eastAsia"/>
          <w:sz w:val="24"/>
          <w:szCs w:val="24"/>
        </w:rPr>
        <w:t>伴います。</w:t>
      </w:r>
      <w:r w:rsidRPr="002D4B80">
        <w:rPr>
          <w:rFonts w:ascii="HG丸ｺﾞｼｯｸM-PRO" w:eastAsia="HG丸ｺﾞｼｯｸM-PRO" w:hAnsi="Times New Roman"/>
          <w:sz w:val="24"/>
          <w:szCs w:val="24"/>
        </w:rPr>
        <w:t>あなたが今まで服用した薬も</w:t>
      </w:r>
      <w:r w:rsidR="00F766F7" w:rsidRPr="002D4B80">
        <w:rPr>
          <w:rFonts w:ascii="HG丸ｺﾞｼｯｸM-PRO" w:eastAsia="HG丸ｺﾞｼｯｸM-PRO" w:hAnsi="Times New Roman" w:hint="eastAsia"/>
          <w:sz w:val="24"/>
          <w:szCs w:val="24"/>
        </w:rPr>
        <w:t>すべて</w:t>
      </w:r>
      <w:r w:rsidRPr="002D4B80">
        <w:rPr>
          <w:rFonts w:ascii="HG丸ｺﾞｼｯｸM-PRO" w:eastAsia="HG丸ｺﾞｼｯｸM-PRO" w:hAnsi="Times New Roman"/>
          <w:sz w:val="24"/>
          <w:szCs w:val="24"/>
        </w:rPr>
        <w:t>この</w:t>
      </w:r>
      <w:r w:rsidR="00F766F7" w:rsidRPr="002D4B80">
        <w:rPr>
          <w:rFonts w:ascii="HG丸ｺﾞｼｯｸM-PRO" w:eastAsia="HG丸ｺﾞｼｯｸM-PRO" w:hAnsi="Times New Roman" w:hint="eastAsia"/>
          <w:sz w:val="24"/>
          <w:szCs w:val="24"/>
        </w:rPr>
        <w:t>段階を経て使用可能になりました</w:t>
      </w:r>
      <w:r w:rsidRPr="002D4B80">
        <w:rPr>
          <w:rFonts w:ascii="HG丸ｺﾞｼｯｸM-PRO" w:eastAsia="HG丸ｺﾞｼｯｸM-PRO" w:hAnsi="Times New Roman"/>
          <w:sz w:val="24"/>
          <w:szCs w:val="24"/>
        </w:rPr>
        <w:t>。</w:t>
      </w:r>
    </w:p>
    <w:p w14:paraId="622E0B97" w14:textId="5ADC4DBF" w:rsidR="00291D6B" w:rsidRDefault="00291D6B" w:rsidP="00512B60">
      <w:pPr>
        <w:spacing w:line="440" w:lineRule="exact"/>
        <w:rPr>
          <w:rFonts w:ascii="HG丸ｺﾞｼｯｸM-PRO" w:eastAsia="HG丸ｺﾞｼｯｸM-PRO" w:hAnsi="Times New Roman"/>
          <w:sz w:val="26"/>
          <w:szCs w:val="26"/>
        </w:rPr>
      </w:pPr>
    </w:p>
    <w:p w14:paraId="509F894E" w14:textId="12F06A63" w:rsidR="002A06D2" w:rsidRDefault="002A06D2" w:rsidP="00512B60">
      <w:pPr>
        <w:spacing w:line="440" w:lineRule="exact"/>
        <w:rPr>
          <w:rFonts w:ascii="HG丸ｺﾞｼｯｸM-PRO" w:eastAsia="HG丸ｺﾞｼｯｸM-PRO" w:hAnsi="Times New Roman"/>
          <w:sz w:val="26"/>
          <w:szCs w:val="26"/>
        </w:rPr>
      </w:pPr>
    </w:p>
    <w:p w14:paraId="2C2E0227" w14:textId="6163DEDC" w:rsidR="002A06D2" w:rsidRDefault="002A06D2" w:rsidP="00512B60">
      <w:pPr>
        <w:spacing w:line="440" w:lineRule="exact"/>
        <w:rPr>
          <w:rFonts w:ascii="HG丸ｺﾞｼｯｸM-PRO" w:eastAsia="HG丸ｺﾞｼｯｸM-PRO" w:hAnsi="Times New Roman"/>
          <w:sz w:val="26"/>
          <w:szCs w:val="26"/>
        </w:rPr>
      </w:pPr>
    </w:p>
    <w:p w14:paraId="4F697FA1" w14:textId="00B09DA0" w:rsidR="002A06D2" w:rsidRDefault="002A06D2" w:rsidP="00512B60">
      <w:pPr>
        <w:spacing w:line="440" w:lineRule="exact"/>
        <w:rPr>
          <w:rFonts w:ascii="HG丸ｺﾞｼｯｸM-PRO" w:eastAsia="HG丸ｺﾞｼｯｸM-PRO" w:hAnsi="Times New Roman"/>
          <w:sz w:val="26"/>
          <w:szCs w:val="26"/>
        </w:rPr>
      </w:pPr>
    </w:p>
    <w:p w14:paraId="129BAFC9" w14:textId="098E9090" w:rsidR="002A06D2" w:rsidRDefault="002A06D2" w:rsidP="00512B60">
      <w:pPr>
        <w:spacing w:line="440" w:lineRule="exact"/>
        <w:rPr>
          <w:rFonts w:ascii="HG丸ｺﾞｼｯｸM-PRO" w:eastAsia="HG丸ｺﾞｼｯｸM-PRO" w:hAnsi="Times New Roman"/>
          <w:sz w:val="26"/>
          <w:szCs w:val="26"/>
        </w:rPr>
      </w:pPr>
    </w:p>
    <w:p w14:paraId="3D4CA7AC" w14:textId="4F2522BD" w:rsidR="002A06D2" w:rsidRDefault="002A06D2" w:rsidP="00512B60">
      <w:pPr>
        <w:spacing w:line="440" w:lineRule="exact"/>
        <w:rPr>
          <w:rFonts w:ascii="HG丸ｺﾞｼｯｸM-PRO" w:eastAsia="HG丸ｺﾞｼｯｸM-PRO" w:hAnsi="Times New Roman"/>
          <w:sz w:val="26"/>
          <w:szCs w:val="26"/>
        </w:rPr>
      </w:pPr>
    </w:p>
    <w:p w14:paraId="5EB296AF" w14:textId="481E2824" w:rsidR="002A06D2" w:rsidRDefault="002A06D2" w:rsidP="00512B60">
      <w:pPr>
        <w:spacing w:line="440" w:lineRule="exact"/>
        <w:rPr>
          <w:rFonts w:ascii="HG丸ｺﾞｼｯｸM-PRO" w:eastAsia="HG丸ｺﾞｼｯｸM-PRO" w:hAnsi="Times New Roman"/>
          <w:sz w:val="26"/>
          <w:szCs w:val="26"/>
        </w:rPr>
      </w:pPr>
    </w:p>
    <w:p w14:paraId="18B2ADD1" w14:textId="2A8BE737" w:rsidR="00746B92" w:rsidRPr="005A7B20" w:rsidRDefault="00817C06" w:rsidP="00746B92">
      <w:pPr>
        <w:pStyle w:val="a8"/>
        <w:snapToGrid w:val="0"/>
        <w:spacing w:line="440" w:lineRule="atLeast"/>
        <w:ind w:left="840"/>
        <w:rPr>
          <w:rFonts w:ascii="HG丸ｺﾞｼｯｸM-PRO" w:eastAsia="HG丸ｺﾞｼｯｸM-PRO" w:cs="HG丸ｺﾞｼｯｸM-PRO"/>
          <w:kern w:val="0"/>
          <w:sz w:val="28"/>
          <w:szCs w:val="28"/>
        </w:rPr>
      </w:pPr>
      <w:r>
        <w:rPr>
          <w:rFonts w:ascii="HG丸ｺﾞｼｯｸM-PRO" w:eastAsia="HG丸ｺﾞｼｯｸM-PRO" w:hAnsi="Times New Roman"/>
          <w:noProof/>
          <w:sz w:val="26"/>
          <w:szCs w:val="26"/>
        </w:rPr>
        <w:lastRenderedPageBreak/>
        <mc:AlternateContent>
          <mc:Choice Requires="wps">
            <w:drawing>
              <wp:anchor distT="0" distB="0" distL="114300" distR="114300" simplePos="0" relativeHeight="251666432" behindDoc="0" locked="0" layoutInCell="1" allowOverlap="1" wp14:anchorId="7C243CD2" wp14:editId="2929123B">
                <wp:simplePos x="0" y="0"/>
                <wp:positionH relativeFrom="column">
                  <wp:posOffset>78105</wp:posOffset>
                </wp:positionH>
                <wp:positionV relativeFrom="paragraph">
                  <wp:posOffset>12700</wp:posOffset>
                </wp:positionV>
                <wp:extent cx="6400800" cy="4671060"/>
                <wp:effectExtent l="0" t="0" r="19050" b="15240"/>
                <wp:wrapNone/>
                <wp:docPr id="31" name="四角形: 角を丸くする 31"/>
                <wp:cNvGraphicFramePr/>
                <a:graphic xmlns:a="http://schemas.openxmlformats.org/drawingml/2006/main">
                  <a:graphicData uri="http://schemas.microsoft.com/office/word/2010/wordprocessingShape">
                    <wps:wsp>
                      <wps:cNvSpPr/>
                      <wps:spPr>
                        <a:xfrm>
                          <a:off x="0" y="0"/>
                          <a:ext cx="6400800" cy="46710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729FB" id="四角形: 角を丸くする 31" o:spid="_x0000_s1026" style="position:absolute;margin-left:6.15pt;margin-top:1pt;width:7in;height:3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AC30ggIAAGQFAAAOAAAAZHJzL2Uyb0RvYy54bWysVE1v2zAMvQ/YfxB0X20HadoFdYqgRYcB RVu0HXpWZak2IIsapcTJfv0o+SNBV+wwLAdHFMlH8onkxeWuNWyr0DdgS16c5JwpK6Fq7FvJfzzf fDnnzAdhK2HAqpLvleeXq8+fLjq3VDOowVQKGYFYv+xcyesQ3DLLvKxVK/wJOGVJqQFbEUjEt6xC 0RF6a7JZni+yDrByCFJ5T7fXvZKvEr7WSoZ7rb0KzJSccgvpi+n7Gr/Z6kIs31C4upFDGuIfsmhF YynoBHUtgmAbbP6AahuJ4EGHEwltBlo3UqUaqJoif1fNUy2cSrUQOd5NNPn/Byvvtk/uAYmGzvml p2OsYqexjf+UH9slsvYTWWoXmKTLxTzPz3PiVJJuvjgr8kWiMzu4O/Thm4KWxUPJETa2eqQnSUyJ 7a0PFJfsR7sY0sJNY0x6FmPjhQfTVPEuCbEv1JVBthX0omFXxBckiCMrkqJndigoncLeqAhh7KPS rKmohFlKJPXaAVNIqWwoelUtKtWHOs3pNwYbs0ihE2BE1pTkhD0AjJY9yIjd5zzYR1eVWnVyzv+W WO88eaTIYMPk3DYW8CMAQ1UNkXv7kaSemsjSK1T7B2QI/aB4J28aertb4cODQJoMem+a9nBPH22g KzkMJ85qwF8f3Ud7aljSctbRpJXc/9wIVJyZ75Za+Wsxn8fRTML89GxGAh5rXo81dtNeAT19QXvF yXSM9sGMR43QvtBSWMeopBJWUuySy4CjcBX6DUBrRar1OpnRODoRbu2TkxE8shrb8nn3ItANDRyo 9+9gnEqxfNfCvW30tLDeBNBN6u8DrwPfNMqpcYa1E3fFsZysDstx9RsAAP//AwBQSwMEFAAGAAgA AAAhAOXSDc7cAAAACQEAAA8AAABkcnMvZG93bnJldi54bWxMj0FLw0AQhe+C/2EZwZvdNYFWYjZF CuJVqxa8TZIxCc3Oht1tm/rrnZ70+OY93nyvXM9uVEcKcfBs4X5hQBE3vh24s/Dx/nz3ACom5BZH z2ThTBHW1fVViUXrT/xGx23qlJRwLNBCn9JUaB2bnhzGhZ+Ixfv2wWESGTrdBjxJuRt1ZsxSOxxY PvQ40aanZr89OAs78/WDG9b1y+6z2b/6EOr8HKy9vZmfHkElmtNfGC74gg6VMNX+wG1Uo+gsl6SF TBZdbJMZOdQWVvlqCboq9f8F1S8AAAD//wMAUEsBAi0AFAAGAAgAAAAhALaDOJL+AAAA4QEAABMA AAAAAAAAAAAAAAAAAAAAAFtDb250ZW50X1R5cGVzXS54bWxQSwECLQAUAAYACAAAACEAOP0h/9YA AACUAQAACwAAAAAAAAAAAAAAAAAvAQAAX3JlbHMvLnJlbHNQSwECLQAUAAYACAAAACEAZwAt9IIC AABkBQAADgAAAAAAAAAAAAAAAAAuAgAAZHJzL2Uyb0RvYy54bWxQSwECLQAUAAYACAAAACEA5dIN ztwAAAAJAQAADwAAAAAAAAAAAAAAAADcBAAAZHJzL2Rvd25yZXYueG1sUEsFBgAAAAAEAAQA8wAA AOUFAAAAAA== " filled="f" strokecolor="black [3213]" strokeweight="1pt">
                <v:stroke joinstyle="miter"/>
              </v:roundrect>
            </w:pict>
          </mc:Fallback>
        </mc:AlternateContent>
      </w:r>
      <w:r w:rsidR="00746B92">
        <w:rPr>
          <w:rFonts w:ascii="HG丸ｺﾞｼｯｸM-PRO" w:eastAsia="HG丸ｺﾞｼｯｸM-PRO" w:cs="HG丸ｺﾞｼｯｸM-PRO" w:hint="eastAsia"/>
          <w:kern w:val="0"/>
          <w:sz w:val="28"/>
          <w:szCs w:val="28"/>
        </w:rPr>
        <w:t>＜</w:t>
      </w:r>
      <w:r w:rsidR="00746B92" w:rsidRPr="00746B92">
        <w:rPr>
          <w:rFonts w:ascii="HG丸ｺﾞｼｯｸM-PRO" w:eastAsia="HG丸ｺﾞｼｯｸM-PRO" w:cs="HG丸ｺﾞｼｯｸM-PRO" w:hint="eastAsia"/>
          <w:kern w:val="0"/>
          <w:sz w:val="24"/>
        </w:rPr>
        <w:t>がん</w:t>
      </w:r>
      <w:r w:rsidR="00746B92">
        <w:rPr>
          <w:rFonts w:ascii="HG丸ｺﾞｼｯｸM-PRO" w:eastAsia="HG丸ｺﾞｼｯｸM-PRO" w:cs="HG丸ｺﾞｼｯｸM-PRO" w:hint="eastAsia"/>
          <w:kern w:val="0"/>
          <w:sz w:val="28"/>
          <w:szCs w:val="28"/>
        </w:rPr>
        <w:t>＞</w:t>
      </w:r>
    </w:p>
    <w:p w14:paraId="19C2F0E9" w14:textId="5431F315" w:rsidR="00746B92" w:rsidRPr="00954D8C" w:rsidRDefault="00746B92" w:rsidP="00746B92">
      <w:pPr>
        <w:tabs>
          <w:tab w:val="left" w:pos="2552"/>
        </w:tabs>
        <w:ind w:leftChars="500" w:left="1050"/>
        <w:rPr>
          <w:rFonts w:ascii="HG丸ｺﾞｼｯｸM-PRO" w:eastAsia="HG丸ｺﾞｼｯｸM-PRO" w:hAnsi="HG丸ｺﾞｼｯｸM-PRO"/>
        </w:rPr>
      </w:pPr>
      <w:r w:rsidRPr="00954D8C">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6D49769F" wp14:editId="515A7553">
                <wp:simplePos x="0" y="0"/>
                <wp:positionH relativeFrom="column">
                  <wp:posOffset>943610</wp:posOffset>
                </wp:positionH>
                <wp:positionV relativeFrom="paragraph">
                  <wp:posOffset>202565</wp:posOffset>
                </wp:positionV>
                <wp:extent cx="0" cy="199390"/>
                <wp:effectExtent l="63500" t="13970" r="60325" b="2476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87D52" id="_x0000_t32" coordsize="21600,21600" o:spt="32" o:oned="t" path="m,l21600,21600e" filled="f">
                <v:path arrowok="t" fillok="f" o:connecttype="none"/>
                <o:lock v:ext="edit" shapetype="t"/>
              </v:shapetype>
              <v:shape id="直線矢印コネクタ 30" o:spid="_x0000_s1026" type="#_x0000_t32" style="position:absolute;margin-left:74.3pt;margin-top:15.95pt;width:0;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EgMrygEAAHgDAAAOAAAAZHJzL2Uyb0RvYy54bWysU8Fu2zAMvQ/YPwi6L7Y7bFiMOD2k7S7d FqDdBzCSbAuVRYFU4uTvJylpVmy3YToIpEg+ko/U6vY4OXEwxBZ9J5tFLYXxCrX1Qyd/Pj98+CIF R/AaHHrTyZNhebt+/241h9bc4IhOGxIJxHM7h06OMYa2qliNZgJeYDA+GXukCWJSaag0wZzQJ1fd 1PXnakbSgVAZ5vR6dzbKdcHve6Pij75nE4XrZKotlpvKvct3tV5BOxCE0apLGfAPVUxgfUp6hbqD CGJP9i+oySpCxj4uFE4V9r1VpvSQumnqP7p5GiGY0ksih8OVJv5/sOr7YeO3lEtXR/8UHlG9sPC4 GcEPphTwfAppcE2mqpoDt9eQrHDYktjN31AnH9hHLCwce5oyZOpPHAvZpyvZ5hiFOj+q9Noslx+X ZQ4VtK9xgTh+NTiJLHSSI4EdxrhB79NEkZqSBQ6PHHNV0L4G5KQeH6xzZbDOizmnqD/VJYLRWZ2t 2Y9p2G0ciQPk3Sin9Jgsb90I914XtNGAvr/IEaxLsoiFnEg20eWMzOkmo6VwJn2HLJ3rc/5CXuYr Lye3O9SnLWVz1tJ4SyOXVcz781YvXr8/zPoXAAAA//8DAFBLAwQUAAYACAAAACEAcEb3l94AAAAJ AQAADwAAAGRycy9kb3ducmV2LnhtbEyPwW7CMAyG75P2DpEn7TbSrqhiXVNUTeIAO40Ndg2Nacsa p2sCDW9P2IUdf/vT78/53OuOnXCwrSEB8SQChlQZ1VIt4Otz8TQDZp0kJTtDKOCMFubF/V0uM2VG +sDT2tUslJDNpIDGuT7j3FYNamknpkcKu70ZtHQhDjVXgxxDue74cxSlXMuWwoVG9vjWYPWzPmoB evu+LA8HP5ar7ep3/73ZeKNiIR4ffPkKzKF3Nxiu+kEdiuC0M0dSlnUhT2dpQAUk8QuwK/A32AlI kwR4kfP/HxQXAAAA//8DAFBLAQItABQABgAIAAAAIQC2gziS/gAAAOEBAAATAAAAAAAAAAAAAAAA AAAAAABbQ29udGVudF9UeXBlc10ueG1sUEsBAi0AFAAGAAgAAAAhADj9If/WAAAAlAEAAAsAAAAA AAAAAAAAAAAALwEAAF9yZWxzLy5yZWxzUEsBAi0AFAAGAAgAAAAhAH0SAyvKAQAAeAMAAA4AAAAA AAAAAAAAAAAALgIAAGRycy9lMm9Eb2MueG1sUEsBAi0AFAAGAAgAAAAhAHBG95feAAAACQEAAA8A AAAAAAAAAAAAAAAAJAQAAGRycy9kb3ducmV2LnhtbFBLBQYAAAAABAAEAPMAAAAvBQAAAAA= " strokeweight="1.5pt">
                <v:stroke endarrow="block"/>
              </v:shape>
            </w:pict>
          </mc:Fallback>
        </mc:AlternateContent>
      </w:r>
      <w:r w:rsidR="00D66E30">
        <w:rPr>
          <w:rFonts w:ascii="HG丸ｺﾞｼｯｸM-PRO" w:eastAsia="HG丸ｺﾞｼｯｸM-PRO" w:hAnsi="HG丸ｺﾞｼｯｸM-PRO" w:hint="eastAsia"/>
          <w:sz w:val="22"/>
          <w:bdr w:val="single" w:sz="4" w:space="0" w:color="auto"/>
        </w:rPr>
        <w:t>非臨床</w:t>
      </w:r>
      <w:r w:rsidRPr="00954D8C">
        <w:rPr>
          <w:rFonts w:ascii="HG丸ｺﾞｼｯｸM-PRO" w:eastAsia="HG丸ｺﾞｼｯｸM-PRO" w:hAnsi="HG丸ｺﾞｼｯｸM-PRO" w:hint="eastAsia"/>
          <w:sz w:val="22"/>
          <w:bdr w:val="single" w:sz="4" w:space="0" w:color="auto"/>
        </w:rPr>
        <w:t>試験</w:t>
      </w:r>
      <w:r w:rsidRPr="00954D8C">
        <w:rPr>
          <w:rFonts w:ascii="HG丸ｺﾞｼｯｸM-PRO" w:eastAsia="HG丸ｺﾞｼｯｸM-PRO" w:hAnsi="HG丸ｺﾞｼｯｸM-PRO"/>
        </w:rPr>
        <w:tab/>
      </w:r>
      <w:r w:rsidRPr="00954D8C">
        <w:rPr>
          <w:rFonts w:ascii="HG丸ｺﾞｼｯｸM-PRO" w:eastAsia="HG丸ｺﾞｼｯｸM-PRO" w:hAnsi="HG丸ｺﾞｼｯｸM-PRO" w:hint="eastAsia"/>
        </w:rPr>
        <w:t>動物や細胞を使って、治験薬の候補の有効性や安全性を評価します。</w:t>
      </w:r>
    </w:p>
    <w:p w14:paraId="66A0E725" w14:textId="216D974E" w:rsidR="00746B92" w:rsidRPr="00954D8C" w:rsidRDefault="00841F88" w:rsidP="00746B92">
      <w:pPr>
        <w:tabs>
          <w:tab w:val="left" w:pos="2552"/>
        </w:tabs>
        <w:ind w:leftChars="500" w:left="1050"/>
        <w:rPr>
          <w:rFonts w:ascii="HG丸ｺﾞｼｯｸM-PRO" w:eastAsia="HG丸ｺﾞｼｯｸM-PRO" w:hAnsi="HG丸ｺﾞｼｯｸM-PRO"/>
        </w:rPr>
      </w:pPr>
      <w:r w:rsidRPr="00954D8C">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012C3F73" wp14:editId="5D7171B9">
                <wp:simplePos x="0" y="0"/>
                <wp:positionH relativeFrom="column">
                  <wp:posOffset>172720</wp:posOffset>
                </wp:positionH>
                <wp:positionV relativeFrom="paragraph">
                  <wp:posOffset>173355</wp:posOffset>
                </wp:positionV>
                <wp:extent cx="386715" cy="2051685"/>
                <wp:effectExtent l="0" t="0" r="13970" b="2476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051685"/>
                        </a:xfrm>
                        <a:prstGeom prst="rect">
                          <a:avLst/>
                        </a:prstGeom>
                        <a:solidFill>
                          <a:srgbClr val="FFFFFF"/>
                        </a:solidFill>
                        <a:ln w="9525">
                          <a:solidFill>
                            <a:srgbClr val="000000"/>
                          </a:solidFill>
                          <a:miter lim="800000"/>
                          <a:headEnd/>
                          <a:tailEnd/>
                        </a:ln>
                      </wps:spPr>
                      <wps:txbx>
                        <w:txbxContent>
                          <w:p w14:paraId="7764BD1D" w14:textId="77777777" w:rsidR="00746B92" w:rsidRPr="00912674" w:rsidRDefault="00746B92" w:rsidP="00746B92">
                            <w:pPr>
                              <w:ind w:left="210"/>
                              <w:jc w:val="center"/>
                              <w:rPr>
                                <w:rFonts w:ascii="HG丸ｺﾞｼｯｸM-PRO" w:eastAsia="HG丸ｺﾞｼｯｸM-PRO"/>
                              </w:rPr>
                            </w:pPr>
                            <w:r w:rsidRPr="00912674">
                              <w:rPr>
                                <w:rFonts w:ascii="HG丸ｺﾞｼｯｸM-PRO" w:eastAsia="HG丸ｺﾞｼｯｸM-PRO" w:hint="eastAsia"/>
                              </w:rPr>
                              <w:t>治験（医療機関で実施）</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C3F73" id="テキスト ボックス 28" o:spid="_x0000_s1029" type="#_x0000_t202" style="position:absolute;left:0;text-align:left;margin-left:13.6pt;margin-top:13.65pt;width:30.4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oFC1GwIAADIEAAAOAAAAZHJzL2Uyb0RvYy54bWysk02P0zAQhu9I/AfLd5q00G4aNV0tXYqQ lg9pgbvjOImF4zG226T/nrGTdsvXBZGDY2ecd2aemdncDp0iR2GdBF3Q+SylRGgOldRNQb983r/I KHGe6Yop0KKgJ+Ho7fb5s01vcrGAFlQlLEER7fLeFLT13uRJ4ngrOuZmYIRGYw22Yx6Ptkkqy3pU 71SySNNV0oOtjAUunMOv96ORbqN+XQvuP9a1E56ogmJsPq42rmVYk+2G5Y1lppV8CoP9QxQdkxqd XqTumWfkYOVvUp3kFhzUfsahS6CuJRcxB8xmnv6SzWPLjIi5IBxnLpjc/5PlH46P5pMlfngNAxYw JuHMA/BvjmjYtUw34s5a6FvBKnQ8D8iS3rh8+jWgdrkLImX/HiosMjt4iEJDbbtABfMkqI4FOF2g i8ETjh9fZqub+ZISjqZFupyvsmV0wfLz38Y6/1ZAR8KmoBaLGtXZ8cH5EA3Lz1eCMwdKVnupVDzY ptwpS44MG2Afn0n9p2tKk76g6+ViOQL4q0Qanz9JdNJjJyvZFTS7XGJ5wPZGV7HPPJNq3GPISk8c A7oRoh/KgcgKmQQHAWsJ1QnBWhgbFwcNN4J9xTclPbZtQd33A7OCEvVOY3luXi3WCNPHQ5atEbm9 NpRXBqZ5CzgLKDVud36cjIOxsmnR07kd7rCgexlZP0U1hY+NGUswDVHo/OtzvPU06tsfAAAA//8D AFBLAwQUAAYACAAAACEAQgVUK+AAAAAIAQAADwAAAGRycy9kb3ducmV2LnhtbEyPzU7DMBCE70i8 g7VI3KiTlJ8oxKnaAgfggEjLgZsbL3FEvI5spwlvj3uC02g1o5lvy9VsenZE5ztLAtJFAgypsaqj VsB+93SVA/NBkpK9JRTwgx5W1flZKQtlJ3rHYx1aFkvIF1KADmEoOPeNRiP9wg5I0fuyzsgQT9dy 5eQUy03PsyS55UZ2FBe0HHCrsfmuRyPAqc3za/j88A+PW+3rMZ1eNm9rIS4v5vU9sIBz+AvDCT+i QxWZDnYk5VkvILvLYvKkS2DRz/MU2EHA8ia5Bl6V/P8D1S8AAAD//wMAUEsBAi0AFAAGAAgAAAAh ALaDOJL+AAAA4QEAABMAAAAAAAAAAAAAAAAAAAAAAFtDb250ZW50X1R5cGVzXS54bWxQSwECLQAU AAYACAAAACEAOP0h/9YAAACUAQAACwAAAAAAAAAAAAAAAAAvAQAAX3JlbHMvLnJlbHNQSwECLQAU AAYACAAAACEAYaBQtRsCAAAyBAAADgAAAAAAAAAAAAAAAAAuAgAAZHJzL2Uyb0RvYy54bWxQSwEC LQAUAAYACAAAACEAQgVUK+AAAAAIAQAADwAAAAAAAAAAAAAAAAB1BAAAZHJzL2Rvd25yZXYueG1s UEsFBgAAAAAEAAQA8wAAAIIFAAAAAA== ">
                <v:textbox style="layout-flow:vertical-ideographic;mso-fit-shape-to-text:t" inset="5.85pt,.7pt,5.85pt,.7pt">
                  <w:txbxContent>
                    <w:p w14:paraId="7764BD1D" w14:textId="77777777" w:rsidR="00746B92" w:rsidRPr="00912674" w:rsidRDefault="00746B92" w:rsidP="00746B92">
                      <w:pPr>
                        <w:ind w:left="210"/>
                        <w:jc w:val="center"/>
                        <w:rPr>
                          <w:rFonts w:ascii="HG丸ｺﾞｼｯｸM-PRO" w:eastAsia="HG丸ｺﾞｼｯｸM-PRO"/>
                        </w:rPr>
                      </w:pPr>
                      <w:r w:rsidRPr="00912674">
                        <w:rPr>
                          <w:rFonts w:ascii="HG丸ｺﾞｼｯｸM-PRO" w:eastAsia="HG丸ｺﾞｼｯｸM-PRO" w:hint="eastAsia"/>
                        </w:rPr>
                        <w:t>治験（医療機関で実施）</w:t>
                      </w:r>
                    </w:p>
                  </w:txbxContent>
                </v:textbox>
              </v:shape>
            </w:pict>
          </mc:Fallback>
        </mc:AlternateContent>
      </w:r>
    </w:p>
    <w:p w14:paraId="45D061BD" w14:textId="75643C63" w:rsidR="00746B92" w:rsidRPr="00954D8C" w:rsidRDefault="00746B92" w:rsidP="00746B92">
      <w:pPr>
        <w:tabs>
          <w:tab w:val="left" w:pos="2552"/>
        </w:tabs>
        <w:snapToGrid w:val="0"/>
        <w:ind w:leftChars="500" w:left="2550" w:hangingChars="682" w:hanging="1500"/>
        <w:rPr>
          <w:rFonts w:ascii="HG丸ｺﾞｼｯｸM-PRO" w:eastAsia="HG丸ｺﾞｼｯｸM-PRO" w:hAnsi="HG丸ｺﾞｼｯｸM-PRO"/>
        </w:rPr>
      </w:pPr>
      <w:r w:rsidRPr="00954D8C">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3658A12E" wp14:editId="5C20988C">
                <wp:simplePos x="0" y="0"/>
                <wp:positionH relativeFrom="column">
                  <wp:posOffset>937260</wp:posOffset>
                </wp:positionH>
                <wp:positionV relativeFrom="paragraph">
                  <wp:posOffset>222250</wp:posOffset>
                </wp:positionV>
                <wp:extent cx="6350" cy="311785"/>
                <wp:effectExtent l="66675" t="14605" r="50800" b="2603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11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BF294" id="直線矢印コネクタ 29" o:spid="_x0000_s1026" type="#_x0000_t32" style="position:absolute;margin-left:73.8pt;margin-top:17.5pt;width:.5pt;height:24.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Ob+k0wEAAIUDAAAOAAAAZHJzL2Uyb0RvYy54bWysU01v2zAMvQ/YfxB0Xxy3aNcZcXpI1+3Q bQHa/QBFkm1hsihQSuz8+5FKkO7jNswHgTTFx8dHanU/j14cLCYHoZX1YimFDRqMC30rv788vruT ImUVjPIQbCuPNsn79ds3qyk29goG8MaiIJCQmim2csg5NlWV9GBHlRYQbaBgBziqTC72lUE1Efro q6vl8raaAE1E0DYl+vtwCsp1we86q/O3rks2C99K4pbLieXc8VmtV6rpUcXB6TMN9Q8sRuUCFb1A PaisxB7dX1Cj0wgJurzQMFbQdU7b0gN1Uy//6OZ5UNGWXkicFC8ypf8Hq78eNmGLTF3P4Tk+gf6R RIDNoEJvC4GXY6TB1SxVNcXUXFLYSXGLYjd9AUN31D5DUWHucBSdd/EzJzI4dSrmIvvxIruds9D0 8/b6hkajKXBd1+/vbkol1TAIp0ZM+ZOFUbDRypRRuX7IGwiBxgt4KqAOTykzxdcETg7w6LwvU/ZB TETnw5KqcSiBd4ajxcF+t/EoDooXpXxnGr9dQ9gHU9AGq8zHs52V82SLXJTK6Eg7byWXG62Rwlt6 G2yd+PlwVpLF401NzQ7McYscZo9mXRo57yUv069+ufX6etY/AQAA//8DAFBLAwQUAAYACAAAACEA wYgzWd0AAAAJAQAADwAAAGRycy9kb3ducmV2LnhtbEyPzU7DMBCE70i8g7VI3KhTGtIojVMVBCcE EoEHcJPNT4nXke004e3ZnuA4s59mZ/L9YgZxRud7SwrWqwgEUmXrnloFX58vdykIHzTVerCECn7Q w764vsp1VtuZPvBchlZwCPlMK+hCGDMpfdWh0X5lRyS+NdYZHVi6VtZOzxxuBnkfRYk0uif+0OkR nzqsvsvJKJjKV9y6t6SJNvNz8+jee3k4lUrd3iyHHYiAS/iD4VKfq0PBnY52otqLgXW8TRhVsHng TRcgTtk4KkjjNcgil/8XFL8AAAD//wMAUEsBAi0AFAAGAAgAAAAhALaDOJL+AAAA4QEAABMAAAAA AAAAAAAAAAAAAAAAAFtDb250ZW50X1R5cGVzXS54bWxQSwECLQAUAAYACAAAACEAOP0h/9YAAACU AQAACwAAAAAAAAAAAAAAAAAvAQAAX3JlbHMvLnJlbHNQSwECLQAUAAYACAAAACEAmzm/pNMBAACF AwAADgAAAAAAAAAAAAAAAAAuAgAAZHJzL2Uyb0RvYy54bWxQSwECLQAUAAYACAAAACEAwYgzWd0A AAAJAQAADwAAAAAAAAAAAAAAAAAtBAAAZHJzL2Rvd25yZXYueG1sUEsFBgAAAAAEAAQA8wAAADcF AAAAAA== " strokeweight="1.5pt">
                <v:stroke endarrow="block"/>
              </v:shape>
            </w:pict>
          </mc:Fallback>
        </mc:AlternateContent>
      </w:r>
      <w:r w:rsidRPr="00954D8C">
        <w:rPr>
          <w:rFonts w:ascii="HG丸ｺﾞｼｯｸM-PRO" w:eastAsia="HG丸ｺﾞｼｯｸM-PRO" w:hAnsi="HG丸ｺﾞｼｯｸM-PRO" w:hint="eastAsia"/>
          <w:sz w:val="22"/>
          <w:bdr w:val="single" w:sz="4" w:space="0" w:color="auto"/>
        </w:rPr>
        <w:t>第Ⅰ相</w:t>
      </w:r>
      <w:r w:rsidRPr="00954D8C">
        <w:rPr>
          <w:rFonts w:ascii="HG丸ｺﾞｼｯｸM-PRO" w:eastAsia="HG丸ｺﾞｼｯｸM-PRO" w:hAnsi="HG丸ｺﾞｼｯｸM-PRO"/>
          <w:w w:val="150"/>
        </w:rPr>
        <w:tab/>
      </w:r>
      <w:r w:rsidRPr="00954D8C">
        <w:rPr>
          <w:rFonts w:ascii="HG丸ｺﾞｼｯｸM-PRO" w:eastAsia="HG丸ｺﾞｼｯｸM-PRO" w:hAnsi="HG丸ｺﾞｼｯｸM-PRO" w:hint="eastAsia"/>
        </w:rPr>
        <w:t>治験薬を少ない量から一定の副作用が認められるまで、数名の患者さんごとに段階的に投与量を増やしていき、主に治験薬の安全性を確認します。</w:t>
      </w:r>
    </w:p>
    <w:p w14:paraId="66426DB1" w14:textId="30A0783B" w:rsidR="00746B92" w:rsidRPr="00954D8C" w:rsidRDefault="00746B92" w:rsidP="00746B92">
      <w:pPr>
        <w:tabs>
          <w:tab w:val="left" w:pos="2552"/>
        </w:tabs>
        <w:snapToGrid w:val="0"/>
        <w:ind w:leftChars="500" w:left="2482" w:hangingChars="682" w:hanging="1432"/>
        <w:rPr>
          <w:rFonts w:ascii="HG丸ｺﾞｼｯｸM-PRO" w:eastAsia="HG丸ｺﾞｼｯｸM-PRO" w:hAnsi="HG丸ｺﾞｼｯｸM-PRO"/>
        </w:rPr>
      </w:pPr>
    </w:p>
    <w:p w14:paraId="1D771DEF" w14:textId="6646937F" w:rsidR="00746B92" w:rsidRPr="00954D8C" w:rsidRDefault="00746B92" w:rsidP="00746B92">
      <w:pPr>
        <w:ind w:leftChars="500" w:left="2150" w:hangingChars="500" w:hanging="1100"/>
        <w:rPr>
          <w:rFonts w:ascii="HG丸ｺﾞｼｯｸM-PRO" w:eastAsia="HG丸ｺﾞｼｯｸM-PRO" w:hAnsi="HG丸ｺﾞｼｯｸM-PRO"/>
        </w:rPr>
      </w:pPr>
      <w:r w:rsidRPr="00954D8C">
        <w:rPr>
          <w:rFonts w:ascii="HG丸ｺﾞｼｯｸM-PRO" w:eastAsia="HG丸ｺﾞｼｯｸM-PRO" w:hAnsi="HG丸ｺﾞｼｯｸM-PRO" w:hint="eastAsia"/>
          <w:sz w:val="22"/>
          <w:bdr w:val="single" w:sz="4" w:space="0" w:color="auto"/>
        </w:rPr>
        <w:t>第Ⅱ相</w:t>
      </w:r>
      <w:r w:rsidRPr="00954D8C">
        <w:rPr>
          <w:rFonts w:ascii="HG丸ｺﾞｼｯｸM-PRO" w:eastAsia="HG丸ｺﾞｼｯｸM-PRO" w:hAnsi="HG丸ｺﾞｼｯｸM-PRO"/>
        </w:rPr>
        <w:tab/>
      </w:r>
      <w:r w:rsidRPr="00954D8C">
        <w:rPr>
          <w:rFonts w:ascii="HG丸ｺﾞｼｯｸM-PRO" w:eastAsia="HG丸ｺﾞｼｯｸM-PRO" w:hAnsi="HG丸ｺﾞｼｯｸM-PRO" w:hint="eastAsia"/>
        </w:rPr>
        <w:t xml:space="preserve">　　がんの種類や病気の状態を選択し、第Ⅰ相よりも多い人数の患者</w:t>
      </w:r>
    </w:p>
    <w:p w14:paraId="7DC40C3F" w14:textId="2D8E299A" w:rsidR="00746B92" w:rsidRPr="00954D8C" w:rsidRDefault="00746B92" w:rsidP="00746B92">
      <w:pPr>
        <w:ind w:leftChars="1200" w:left="2520"/>
        <w:rPr>
          <w:rFonts w:ascii="HG丸ｺﾞｼｯｸM-PRO" w:eastAsia="HG丸ｺﾞｼｯｸM-PRO" w:hAnsi="HG丸ｺﾞｼｯｸM-PRO"/>
        </w:rPr>
      </w:pPr>
      <w:r w:rsidRPr="00954D8C">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198ADB2C" wp14:editId="1DC95F51">
                <wp:simplePos x="0" y="0"/>
                <wp:positionH relativeFrom="column">
                  <wp:posOffset>943610</wp:posOffset>
                </wp:positionH>
                <wp:positionV relativeFrom="paragraph">
                  <wp:posOffset>50165</wp:posOffset>
                </wp:positionV>
                <wp:extent cx="0" cy="931545"/>
                <wp:effectExtent l="63500" t="10795" r="60325" b="1968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5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1CE13" id="直線矢印コネクタ 27" o:spid="_x0000_s1026" type="#_x0000_t32" style="position:absolute;margin-left:74.3pt;margin-top:3.95pt;width:0;height:7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erYKygEAAHgDAAAOAAAAZHJzL2Uyb0RvYy54bWysU01v2zAMvQ/YfxB0X+x0y7AacXpI1126 LUC7H8BIsi1MFgVSiZN/P0lxs6/bMB8EUiQfH5/o9d1pdOJoiC36Vi4XtRTGK9TW96389vzw5oMU HMFrcOhNK8+G5d3m9av1FBpzgwM6bUgkEM/NFFo5xBiaqmI1mBF4gcH4FOyQRojJpb7SBFNCH111 U9fvqwlJB0JlmNPt/SUoNwW/64yKX7uOTRSulYlbLCeVc5/ParOGpicIg1UzDfgHFiNYn5peoe4h gjiQ/QtqtIqQsYsLhWOFXWeVKTOkaZb1H9M8DRBMmSWJw+EqE/8/WPXluPU7ytTVyT+FR1TfWXjc DuB7Uwg8n0N6uGWWqpoCN9eS7HDYkdhPn1GnHDhELCqcOhozZJpPnIrY56vY5hSFulyqdHv7drl6 tyrg0LzUBeL4yeAostFKjgS2H+IWvU8virQsXeD4yDGzgualIDf1+GCdKw/rvJgS9dt6VZcKRmd1 juY8pn6/dSSOkHejfDON39IID14XtMGA/jjbEaxLtohFnEg2yeWMzO1Go6VwJv0O2brwc34WL+uV l5ObPerzjnI4e+l5yyDzKub9+dUvWT9/mM0PAAAA//8DAFBLAwQUAAYACAAAACEAMkJGGd0AAAAJ AQAADwAAAGRycy9kb3ducmV2LnhtbEyPwU7DMBBE70j8g7VI3KhTVEIJcaoIiQPlREvL1Y23SUq8 DrHbmL9nywVu+zSj2Zl8EW0nTjj41pGC6SQBgVQ501Kt4H39fDMH4YMmoztHqOAbPSyKy4tcZ8aN 9IanVagFh5DPtIImhD6T0lcNWu0nrkdibe8GqwPjUEsz6JHDbSdvkySVVrfEHxrd41OD1efqaBXY 7etLeTjEsVxul1/7j80mOjNV6voqlo8gAsbwZ4Zzfa4OBXfauSMZLzrm2Txlq4L7BxBn/Zd3fNzN UpBFLv8vKH4AAAD//wMAUEsBAi0AFAAGAAgAAAAhALaDOJL+AAAA4QEAABMAAAAAAAAAAAAAAAAA AAAAAFtDb250ZW50X1R5cGVzXS54bWxQSwECLQAUAAYACAAAACEAOP0h/9YAAACUAQAACwAAAAAA AAAAAAAAAAAvAQAAX3JlbHMvLnJlbHNQSwECLQAUAAYACAAAACEAmXq2CsoBAAB4AwAADgAAAAAA AAAAAAAAAAAuAgAAZHJzL2Uyb0RvYy54bWxQSwECLQAUAAYACAAAACEAMkJGGd0AAAAJAQAADwAA AAAAAAAAAAAAAAAkBAAAZHJzL2Rvd25yZXYueG1sUEsFBgAAAAAEAAQA8wAAAC4FAAAAAA== " strokeweight="1.5pt">
                <v:stroke endarrow="block"/>
              </v:shape>
            </w:pict>
          </mc:Fallback>
        </mc:AlternateContent>
      </w:r>
      <w:r w:rsidRPr="00954D8C">
        <w:rPr>
          <w:rFonts w:ascii="HG丸ｺﾞｼｯｸM-PRO" w:eastAsia="HG丸ｺﾞｼｯｸM-PRO" w:hAnsi="HG丸ｺﾞｼｯｸM-PRO" w:hint="eastAsia"/>
        </w:rPr>
        <w:t>さんに協力いただき、治験薬の有効性や安全性を確認し、治験薬の適切な使い方や投与量を決めます。第Ⅰ相で安全と判断された投与量や投与方法を用いて治験薬の有効性と安全性を検討します。</w:t>
      </w:r>
    </w:p>
    <w:p w14:paraId="6516D674" w14:textId="1AC8B929" w:rsidR="00746B92" w:rsidRPr="00954D8C" w:rsidRDefault="00746B92" w:rsidP="00746B92">
      <w:pPr>
        <w:ind w:left="210"/>
        <w:jc w:val="right"/>
        <w:rPr>
          <w:rFonts w:ascii="HG丸ｺﾞｼｯｸM-PRO" w:eastAsia="HG丸ｺﾞｼｯｸM-PRO" w:hAnsi="HG丸ｺﾞｼｯｸM-PRO"/>
          <w:color w:val="548DD4"/>
        </w:rPr>
      </w:pPr>
      <w:r w:rsidRPr="00954D8C">
        <w:rPr>
          <w:rFonts w:ascii="HG丸ｺﾞｼｯｸM-PRO" w:eastAsia="HG丸ｺﾞｼｯｸM-PRO" w:hAnsi="HG丸ｺﾞｼｯｸM-PRO" w:hint="eastAsia"/>
          <w:color w:val="548DD4"/>
        </w:rPr>
        <w:t>（今回の治験は第</w:t>
      </w:r>
      <w:r w:rsidR="00B54D99">
        <w:rPr>
          <w:rFonts w:ascii="HG丸ｺﾞｼｯｸM-PRO" w:eastAsia="HG丸ｺﾞｼｯｸM-PRO" w:hAnsi="HG丸ｺﾞｼｯｸM-PRO" w:hint="eastAsia"/>
          <w:color w:val="548DD4"/>
        </w:rPr>
        <w:t>〇</w:t>
      </w:r>
      <w:r w:rsidRPr="00954D8C">
        <w:rPr>
          <w:rFonts w:ascii="HG丸ｺﾞｼｯｸM-PRO" w:eastAsia="HG丸ｺﾞｼｯｸM-PRO" w:hAnsi="HG丸ｺﾞｼｯｸM-PRO" w:hint="eastAsia"/>
          <w:color w:val="548DD4"/>
        </w:rPr>
        <w:t>相試験にあたります。）</w:t>
      </w:r>
      <w:r w:rsidR="00B54D99">
        <w:rPr>
          <w:rFonts w:ascii="HG丸ｺﾞｼｯｸM-PRO" w:eastAsia="HG丸ｺﾞｼｯｸM-PRO" w:hAnsi="HG丸ｺﾞｼｯｸM-PRO" w:hint="eastAsia"/>
          <w:b/>
          <w:color w:val="0070C0"/>
          <w:szCs w:val="21"/>
          <w:u w:val="single"/>
        </w:rPr>
        <w:t>（該当の段階に挿入）</w:t>
      </w:r>
    </w:p>
    <w:p w14:paraId="382E0CDD" w14:textId="77777777" w:rsidR="00746B92" w:rsidRPr="00954D8C" w:rsidRDefault="00746B92" w:rsidP="00746B92">
      <w:pPr>
        <w:snapToGrid w:val="0"/>
        <w:rPr>
          <w:rFonts w:ascii="HG丸ｺﾞｼｯｸM-PRO" w:eastAsia="HG丸ｺﾞｼｯｸM-PRO" w:hAnsi="HG丸ｺﾞｼｯｸM-PRO"/>
          <w:shd w:val="pct15" w:color="auto" w:fill="FFFFFF"/>
        </w:rPr>
      </w:pPr>
    </w:p>
    <w:p w14:paraId="5A115E65" w14:textId="1B475F1F" w:rsidR="00746B92" w:rsidRDefault="00746B92" w:rsidP="005247D3">
      <w:pPr>
        <w:snapToGrid w:val="0"/>
        <w:ind w:leftChars="500" w:left="2550" w:hangingChars="682" w:hanging="1500"/>
        <w:rPr>
          <w:rFonts w:ascii="HG丸ｺﾞｼｯｸM-PRO" w:eastAsia="HG丸ｺﾞｼｯｸM-PRO" w:hAnsi="HG丸ｺﾞｼｯｸM-PRO"/>
          <w:shd w:val="pct15" w:color="auto" w:fill="FFFFFF"/>
        </w:rPr>
      </w:pPr>
      <w:r w:rsidRPr="00954D8C">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F06E9E5" wp14:editId="447A2880">
                <wp:simplePos x="0" y="0"/>
                <wp:positionH relativeFrom="column">
                  <wp:posOffset>943610</wp:posOffset>
                </wp:positionH>
                <wp:positionV relativeFrom="paragraph">
                  <wp:posOffset>213360</wp:posOffset>
                </wp:positionV>
                <wp:extent cx="0" cy="520065"/>
                <wp:effectExtent l="63500" t="12065" r="60325" b="2032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F76D8" id="_x0000_t32" coordsize="21600,21600" o:spt="32" o:oned="t" path="m,l21600,21600e" filled="f">
                <v:path arrowok="t" fillok="f" o:connecttype="none"/>
                <o:lock v:ext="edit" shapetype="t"/>
              </v:shapetype>
              <v:shape id="直線矢印コネクタ 26" o:spid="_x0000_s1026" type="#_x0000_t32" style="position:absolute;left:0;text-align:left;margin-left:74.3pt;margin-top:16.8pt;width:0;height: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Iz0xxwEAAHgDAAAOAAAAZHJzL2Uyb0RvYy54bWysU01v2zAMvQ/YfxB0X+wUyLAZcXpI1126 LUDbH8BIsi1UFgVSiZN/P0lxs6/bUB8EUSQfHx/p9e1pdOJoiC36Vi4XtRTGK9TW9618frr/8EkK juA1OPSmlWfD8nbz/t16Co25wQGdNiQSiOdmCq0cYgxNVbEazAi8wGB8cnZII8RkUl9pgimhj666 qeuP1YSkA6EyzOn17uKUm4LfdUbFH13HJgrXysQtlpPKuc9ntVlD0xOEwaqZBvwHixGsT0WvUHcQ QRzI/gM1WkXI2MWFwrHCrrPKlB5SN8v6r24eBwim9JLE4XCVid8OVn0/bv2OMnV18o/hAdULC4/b AXxvCoGnc0iDW2apqilwc03JBocdif30DXWKgUPEosKpozFDpv7EqYh9voptTlGoy6NKr6s8xVUB h+Y1LxDHrwZHkS+t5Ehg+yFu0fs0UaRlqQLHB46ZFTSvCbmox3vrXBms82JK1D/Xq7pkMDqrszfH MfX7rSNxhLwb5Ztp/BFGePC6oA0G9Jf5HsG6dBexiBPJJrmckbncaLQUzqTfId8u/Jyfxct65eXk Zo/6vKPszlYab2lkXsW8P7/bJerXD7P5CQAA//8DAFBLAwQUAAYACAAAACEAjmKNW94AAAAKAQAA DwAAAGRycy9kb3ducmV2LnhtbEyPQU/DMAyF70j8h8hI3FhaxqapNJ0qJA6MExsb16zx2o7GKU22 hn+PxwVO9rOfnj/ny2g7ccbBt44UpJMEBFLlTEu1gvfN890ChA+ajO4coYJv9LAsrq9ynRk30hue 16EWHEI+0wqaEPpMSl81aLWfuB6Jdwc3WB1YDrU0gx453HbyPknm0uqW+EKje3xqsPpcn6wCu3t9 KY/HOJar3err8LHdRmdSpW5vYvkIImAMf2a44DM6FMy0dycyXnSsHxZztiqYTrleDL+DPTfpbAay yOX/F4ofAAAA//8DAFBLAQItABQABgAIAAAAIQC2gziS/gAAAOEBAAATAAAAAAAAAAAAAAAAAAAA AABbQ29udGVudF9UeXBlc10ueG1sUEsBAi0AFAAGAAgAAAAhADj9If/WAAAAlAEAAAsAAAAAAAAA AAAAAAAALwEAAF9yZWxzLy5yZWxzUEsBAi0AFAAGAAgAAAAhAK0jPTHHAQAAeAMAAA4AAAAAAAAA AAAAAAAALgIAAGRycy9lMm9Eb2MueG1sUEsBAi0AFAAGAAgAAAAhAI5ijVveAAAACgEAAA8AAAAA AAAAAAAAAAAAIQQAAGRycy9kb3ducmV2LnhtbFBLBQYAAAAABAAEAPMAAAAsBQAAAAA= " strokeweight="1.5pt">
                <v:stroke endarrow="block"/>
              </v:shape>
            </w:pict>
          </mc:Fallback>
        </mc:AlternateContent>
      </w:r>
      <w:r w:rsidRPr="00954D8C">
        <w:rPr>
          <w:rFonts w:ascii="HG丸ｺﾞｼｯｸM-PRO" w:eastAsia="HG丸ｺﾞｼｯｸM-PRO" w:hAnsi="HG丸ｺﾞｼｯｸM-PRO" w:hint="eastAsia"/>
          <w:sz w:val="22"/>
          <w:bdr w:val="single" w:sz="4" w:space="0" w:color="auto"/>
        </w:rPr>
        <w:t>第Ⅲ相</w:t>
      </w:r>
      <w:r w:rsidRPr="00954D8C">
        <w:rPr>
          <w:rFonts w:ascii="HG丸ｺﾞｼｯｸM-PRO" w:eastAsia="HG丸ｺﾞｼｯｸM-PRO" w:hAnsi="HG丸ｺﾞｼｯｸM-PRO"/>
        </w:rPr>
        <w:tab/>
      </w:r>
      <w:r w:rsidRPr="00954D8C">
        <w:rPr>
          <w:rFonts w:ascii="HG丸ｺﾞｼｯｸM-PRO" w:eastAsia="HG丸ｺﾞｼｯｸM-PRO" w:hAnsi="HG丸ｺﾞｼｯｸM-PRO" w:hint="eastAsia"/>
        </w:rPr>
        <w:t>より多くの患者さんに協力いただき、治験薬や治療法が従来のお薬や治療法（標準的な治療）と比べ、有効性や安全性の面で優れているかどうかを比較試験で確認します。</w:t>
      </w:r>
    </w:p>
    <w:p w14:paraId="7C461A43" w14:textId="77777777" w:rsidR="005247D3" w:rsidRPr="00954D8C" w:rsidRDefault="005247D3" w:rsidP="00F30C37">
      <w:pPr>
        <w:snapToGrid w:val="0"/>
        <w:ind w:leftChars="500" w:left="2482" w:hangingChars="682" w:hanging="1432"/>
        <w:rPr>
          <w:rFonts w:ascii="HG丸ｺﾞｼｯｸM-PRO" w:eastAsia="HG丸ｺﾞｼｯｸM-PRO" w:hAnsi="HG丸ｺﾞｼｯｸM-PRO"/>
          <w:shd w:val="pct15" w:color="auto" w:fill="FFFFFF"/>
        </w:rPr>
      </w:pPr>
    </w:p>
    <w:p w14:paraId="08CDC64A" w14:textId="1C18F0B8" w:rsidR="005247D3" w:rsidRPr="00954D8C" w:rsidRDefault="00746B92" w:rsidP="00746B92">
      <w:pPr>
        <w:ind w:leftChars="500" w:left="1050"/>
        <w:rPr>
          <w:rFonts w:ascii="HG丸ｺﾞｼｯｸM-PRO" w:eastAsia="HG丸ｺﾞｼｯｸM-PRO" w:hAnsi="HG丸ｺﾞｼｯｸM-PRO"/>
          <w:bdr w:val="single" w:sz="4" w:space="0" w:color="auto"/>
        </w:rPr>
      </w:pPr>
      <w:r w:rsidRPr="00954D8C">
        <w:rPr>
          <w:rFonts w:ascii="HG丸ｺﾞｼｯｸM-PRO" w:eastAsia="HG丸ｺﾞｼｯｸM-PRO" w:hAnsi="HG丸ｺﾞｼｯｸM-PRO" w:hint="eastAsia"/>
          <w:bdr w:val="single" w:sz="4" w:space="0" w:color="auto"/>
        </w:rPr>
        <w:t>厚生労働省に承認申請</w:t>
      </w:r>
    </w:p>
    <w:p w14:paraId="48A5629A" w14:textId="73D8D89B" w:rsidR="00746B92" w:rsidRPr="00954D8C" w:rsidRDefault="00746B92" w:rsidP="00601364">
      <w:pPr>
        <w:ind w:leftChars="500" w:left="1050"/>
        <w:rPr>
          <w:rFonts w:ascii="HG丸ｺﾞｼｯｸM-PRO" w:eastAsia="HG丸ｺﾞｼｯｸM-PRO" w:hAnsi="HG丸ｺﾞｼｯｸM-PRO"/>
          <w:bdr w:val="single" w:sz="4" w:space="0" w:color="auto"/>
        </w:rPr>
      </w:pPr>
      <w:r w:rsidRPr="00954D8C">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747E366" wp14:editId="3A8F432E">
                <wp:simplePos x="0" y="0"/>
                <wp:positionH relativeFrom="column">
                  <wp:posOffset>943610</wp:posOffset>
                </wp:positionH>
                <wp:positionV relativeFrom="paragraph">
                  <wp:posOffset>18415</wp:posOffset>
                </wp:positionV>
                <wp:extent cx="1270" cy="264795"/>
                <wp:effectExtent l="63500" t="15875" r="59055" b="2413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4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DA6C5" id="直線矢印コネクタ 25" o:spid="_x0000_s1026" type="#_x0000_t32" style="position:absolute;margin-left:74.3pt;margin-top:1.45pt;width:.1pt;height:20.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dYCj1AEAAIUDAAAOAAAAZHJzL2Uyb0RvYy54bWysU01v2zAMvQ/YfxB0X+wEa7sacXpI1+3Q bQHa/gBFkm1hsihQSpz8+5FKkO7jNtQHQTTJx8dHanl3GL3YW0wOQivns1oKGzQYF/pWvjw/fPgk RcoqGOUh2FYebZJ3q/fvllNs7AIG8MaiIJCQmim2csg5NlWV9GBHlWYQbSBnBziqTCb2lUE1Efro q0VdX1cToIkI2qZEf+9PTrkq+F1ndf7Rdclm4VtJ3HI5sZxbPqvVUjU9qjg4faah/oPFqFygoheo e5WV2KH7B2p0GiFBl2caxgq6zmlbeqBu5vVf3TwNKtrSC4mT4kWm9Haw+vt+HTbI1PUhPMVH0D+T CLAeVOhtIfB8jDS4OUtVTTE1lxQ2Utyg2E7fwFCM2mUoKhw6HEXnXfzKiQxOnYpDkf14kd0estD0 c764odFociyuP97cXpVKqmEQTo2Y8hcLo+BLK1NG5fohryEEGi/gqYDaP6bMFF8TODnAg/O+TNkH MVGx2/qqLpQSeGfYy3EJ++3ao9grXpTynWn8EYawC6agDVaZz+d7Vs7TXeSiVEZH2nkrudxojRTe 0tvg24mfD2clWTze1NRswRw3yG62aNalkfNe8jL9bpeo19ez+gUAAP//AwBQSwMEFAAGAAgAAAAh AEZ9blLbAAAACAEAAA8AAABkcnMvZG93bnJldi54bWxMj81OwzAQhO9IvIO1SNyoQ4lCCHGqguCE QCLwAG68+YF4HdlOE96e7QmOoxnNfFPuVjuKI/owOFJwvUlAIDXODNQp+Px4vspBhKjJ6NERKvjB ALvq/KzUhXELveOxjp3gEgqFVtDHOBVShqZHq8PGTUjstc5bHVn6ThqvFy63o9wmSSatHogXej3h Y4/Ndz1bBXP9grf+NWuTm+WpffBvg9x/1UpdXqz7exAR1/gXhhM+o0PFTAc3kwliZJ3mGUcVbO9A nPw05ysHBWmagaxK+f9A9QsAAP//AwBQSwECLQAUAAYACAAAACEAtoM4kv4AAADhAQAAEwAAAAAA AAAAAAAAAAAAAAAAW0NvbnRlbnRfVHlwZXNdLnhtbFBLAQItABQABgAIAAAAIQA4/SH/1gAAAJQB AAALAAAAAAAAAAAAAAAAAC8BAABfcmVscy8ucmVsc1BLAQItABQABgAIAAAAIQDgdYCj1AEAAIUD AAAOAAAAAAAAAAAAAAAAAC4CAABkcnMvZTJvRG9jLnhtbFBLAQItABQABgAIAAAAIQBGfW5S2wAA AAgBAAAPAAAAAAAAAAAAAAAAAC4EAABkcnMvZG93bnJldi54bWxQSwUGAAAAAAQABADzAAAANgUA AAAA " strokeweight="1.5pt">
                <v:stroke endarrow="block"/>
              </v:shape>
            </w:pict>
          </mc:Fallback>
        </mc:AlternateContent>
      </w:r>
    </w:p>
    <w:p w14:paraId="0BC492CD" w14:textId="646AB9FE" w:rsidR="00746B92" w:rsidRPr="00954D8C" w:rsidRDefault="00746B92" w:rsidP="00746B92">
      <w:pPr>
        <w:snapToGrid w:val="0"/>
        <w:spacing w:beforeLines="50" w:before="180"/>
        <w:ind w:leftChars="500" w:left="4253" w:hangingChars="1525" w:hanging="3203"/>
        <w:rPr>
          <w:rFonts w:ascii="HG丸ｺﾞｼｯｸM-PRO" w:eastAsia="HG丸ｺﾞｼｯｸM-PRO" w:hAnsi="HG丸ｺﾞｼｯｸM-PRO"/>
        </w:rPr>
      </w:pPr>
      <w:r w:rsidRPr="00954D8C">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BEBA330" wp14:editId="39F397C1">
                <wp:simplePos x="0" y="0"/>
                <wp:positionH relativeFrom="column">
                  <wp:posOffset>944880</wp:posOffset>
                </wp:positionH>
                <wp:positionV relativeFrom="paragraph">
                  <wp:posOffset>319405</wp:posOffset>
                </wp:positionV>
                <wp:extent cx="0" cy="200025"/>
                <wp:effectExtent l="64770" t="15875" r="59055" b="2222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5F5AB" id="直線矢印コネクタ 24" o:spid="_x0000_s1026" type="#_x0000_t32" style="position:absolute;margin-left:74.4pt;margin-top:25.15pt;width:0;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gI50yAEAAHgDAAAOAAAAZHJzL2Uyb0RvYy54bWysU01v2zAMvQ/YfxB0X+wE6LAZcXpI1126 LUDbH8BIsi1UFgVSiZN/P0lxs6/bUB8EUSQfHx/p9e1pdOJoiC36Vi4XtRTGK9TW9618frr/8EkK juA1OPSmlWfD8nbz/t16Co1Z4YBOGxIJxHMzhVYOMYamqlgNZgReYDA+OTukEWIyqa80wZTQR1et 6vpjNSHpQKgMc3q9uzjlpuB3nVHxR9exicK1MnGL5aRy7vNZbdbQ9ARhsGqmAf/BYgTrU9Er1B1E EAey/0CNVhEydnGhcKyw66wypYfUzbL+q5vHAYIpvSRxOFxl4reDVd+PW7+jTF2d/GN4QPXCwuN2 AN+bQuDpHNLgllmqagrcXFOywWFHYj99Q51i4BCxqHDqaMyQqT9xKmKfr2KbUxTq8qjSaxpivbop 4NC85gXi+NXgKPKllRwJbD/ELXqfJoq0LFXg+MAxs4LmNSEX9XhvnSuDdV5Mifrn+qYuGYzO6uzN cUz9futIHCHvRvlmGn+EER68LmiDAf1lvkewLt1FLOJEskkuZ2QuNxothTPpd8i3Cz/nZ/GyXnk5 udmjPu8ou7OVxlsamVcx78/vdon69cNsfgIAAP//AwBQSwMEFAAGAAgAAAAhAKRxCrbdAAAACQEA AA8AAABkcnMvZG93bnJldi54bWxMj81OwzAQhO9IvIO1SNyoE/4UpXGqCIkD5USh7XUbb5OUeB1i tzFvj8sFjrMzmvm2WATTixONrrOsIJ0lIIhrqztuFHy8P99kIJxH1thbJgXf5GBRXl4UmGs78Rud Vr4RsYRdjgpa74dcSle3ZNDN7EAcvb0dDfoox0bqEadYbnp5mySP0mDHcaHFgZ5aqj9XR6PAbF5f qsMhTNVys/zab9frYHWq1PVVqOYgPAX/F4YzfkSHMjLt7JG1E33U91lE9woekjsQ58DvYacgSzOQ ZSH/f1D+AAAA//8DAFBLAQItABQABgAIAAAAIQC2gziS/gAAAOEBAAATAAAAAAAAAAAAAAAAAAAA AABbQ29udGVudF9UeXBlc10ueG1sUEsBAi0AFAAGAAgAAAAhADj9If/WAAAAlAEAAAsAAAAAAAAA AAAAAAAALwEAAF9yZWxzLy5yZWxzUEsBAi0AFAAGAAgAAAAhAOKAjnTIAQAAeAMAAA4AAAAAAAAA AAAAAAAALgIAAGRycy9lMm9Eb2MueG1sUEsBAi0AFAAGAAgAAAAhAKRxCrbdAAAACQEAAA8AAAAA AAAAAAAAAAAAIgQAAGRycy9kb3ducmV2LnhtbFBLBQYAAAAABAAEAPMAAAAsBQAAAAA= " strokeweight="1.5pt">
                <v:stroke endarrow="block"/>
              </v:shape>
            </w:pict>
          </mc:Fallback>
        </mc:AlternateContent>
      </w:r>
      <w:r w:rsidRPr="00954D8C">
        <w:rPr>
          <w:rFonts w:ascii="HG丸ｺﾞｼｯｸM-PRO" w:eastAsia="HG丸ｺﾞｼｯｸM-PRO" w:hAnsi="HG丸ｺﾞｼｯｸM-PRO" w:hint="eastAsia"/>
          <w:bdr w:val="single" w:sz="4" w:space="0" w:color="auto"/>
        </w:rPr>
        <w:t>厚生労働省での審査・承認</w:t>
      </w:r>
      <w:r>
        <w:rPr>
          <w:rFonts w:ascii="HG丸ｺﾞｼｯｸM-PRO" w:eastAsia="HG丸ｺﾞｼｯｸM-PRO" w:hAnsi="HG丸ｺﾞｼｯｸM-PRO" w:hint="eastAsia"/>
        </w:rPr>
        <w:t xml:space="preserve">　</w:t>
      </w:r>
      <w:bookmarkStart w:id="3" w:name="_Hlk155972222"/>
      <w:r w:rsidRPr="00954D8C">
        <w:rPr>
          <w:rFonts w:ascii="HG丸ｺﾞｼｯｸM-PRO" w:eastAsia="HG丸ｺﾞｼｯｸM-PRO" w:hAnsi="HG丸ｺﾞｼｯｸM-PRO" w:hint="eastAsia"/>
        </w:rPr>
        <w:t>厚生労働省で医薬品として世の中に出してもよい</w:t>
      </w:r>
      <w:r>
        <w:rPr>
          <w:rFonts w:ascii="HG丸ｺﾞｼｯｸM-PRO" w:eastAsia="HG丸ｺﾞｼｯｸM-PRO" w:hAnsi="HG丸ｺﾞｼｯｸM-PRO" w:hint="eastAsia"/>
        </w:rPr>
        <w:t>かに</w:t>
      </w:r>
      <w:r w:rsidRPr="00954D8C">
        <w:rPr>
          <w:rFonts w:ascii="HG丸ｺﾞｼｯｸM-PRO" w:eastAsia="HG丸ｺﾞｼｯｸM-PRO" w:hAnsi="HG丸ｺﾞｼｯｸM-PRO" w:hint="eastAsia"/>
        </w:rPr>
        <w:t>ついて</w:t>
      </w:r>
      <w:r w:rsidR="005247D3">
        <w:rPr>
          <w:rFonts w:ascii="HG丸ｺﾞｼｯｸM-PRO" w:eastAsia="HG丸ｺﾞｼｯｸM-PRO" w:hAnsi="HG丸ｺﾞｼｯｸM-PRO" w:hint="eastAsia"/>
        </w:rPr>
        <w:t xml:space="preserve">　</w:t>
      </w:r>
      <w:r w:rsidRPr="00954D8C">
        <w:rPr>
          <w:rFonts w:ascii="HG丸ｺﾞｼｯｸM-PRO" w:eastAsia="HG丸ｺﾞｼｯｸM-PRO" w:hAnsi="HG丸ｺﾞｼｯｸM-PRO" w:hint="eastAsia"/>
        </w:rPr>
        <w:t>厳密に審査され、その審査を通過したものが医薬品として発売されます。</w:t>
      </w:r>
      <w:bookmarkEnd w:id="3"/>
    </w:p>
    <w:p w14:paraId="0F4088AF" w14:textId="106EA962" w:rsidR="00746B92" w:rsidRPr="00954D8C" w:rsidRDefault="00D66E30" w:rsidP="00746B92">
      <w:pPr>
        <w:snapToGrid w:val="0"/>
        <w:ind w:leftChars="500" w:left="4253" w:hangingChars="1525" w:hanging="3203"/>
        <w:rPr>
          <w:rFonts w:ascii="HG丸ｺﾞｼｯｸM-PRO" w:eastAsia="HG丸ｺﾞｼｯｸM-PRO" w:hAnsi="HG丸ｺﾞｼｯｸM-PRO"/>
        </w:rPr>
      </w:pPr>
      <w:r>
        <w:rPr>
          <w:rFonts w:ascii="HG丸ｺﾞｼｯｸM-PRO" w:eastAsia="HG丸ｺﾞｼｯｸM-PRO" w:hAnsi="HG丸ｺﾞｼｯｸM-PRO" w:hint="eastAsia"/>
          <w:kern w:val="0"/>
          <w:bdr w:val="single" w:sz="4" w:space="0" w:color="auto"/>
        </w:rPr>
        <w:t>販</w:t>
      </w:r>
      <w:r w:rsidR="00746B92" w:rsidRPr="00E66F3A">
        <w:rPr>
          <w:rFonts w:ascii="HG丸ｺﾞｼｯｸM-PRO" w:eastAsia="HG丸ｺﾞｼｯｸM-PRO" w:hAnsi="HG丸ｺﾞｼｯｸM-PRO" w:hint="eastAsia"/>
          <w:spacing w:val="210"/>
          <w:kern w:val="0"/>
          <w:bdr w:val="single" w:sz="4" w:space="0" w:color="auto"/>
          <w:fitText w:val="840" w:id="-1125978112"/>
        </w:rPr>
        <w:t xml:space="preserve">　</w:t>
      </w:r>
      <w:r w:rsidR="00746B92" w:rsidRPr="00E66F3A">
        <w:rPr>
          <w:rFonts w:ascii="HG丸ｺﾞｼｯｸM-PRO" w:eastAsia="HG丸ｺﾞｼｯｸM-PRO" w:hAnsi="HG丸ｺﾞｼｯｸM-PRO" w:hint="eastAsia"/>
          <w:kern w:val="0"/>
          <w:bdr w:val="single" w:sz="4" w:space="0" w:color="auto"/>
          <w:fitText w:val="840" w:id="-1125978112"/>
        </w:rPr>
        <w:t>売</w:t>
      </w:r>
    </w:p>
    <w:p w14:paraId="7AD0443C" w14:textId="44E313E8" w:rsidR="00601364" w:rsidRDefault="00746B92" w:rsidP="00746B92">
      <w:pPr>
        <w:rPr>
          <w:szCs w:val="21"/>
        </w:rPr>
      </w:pPr>
      <w:r>
        <w:rPr>
          <w:rFonts w:hint="eastAsia"/>
          <w:szCs w:val="21"/>
        </w:rPr>
        <w:t>＜がん以外＞</w:t>
      </w:r>
    </w:p>
    <w:p w14:paraId="7C61129F" w14:textId="22301C4B" w:rsidR="00601364" w:rsidRDefault="00E66F3A" w:rsidP="00746B92">
      <w:pPr>
        <w:rPr>
          <w:szCs w:val="21"/>
        </w:rPr>
      </w:pPr>
      <w:r>
        <w:rPr>
          <w:rFonts w:hint="eastAsia"/>
          <w:noProof/>
          <w:szCs w:val="21"/>
          <w:lang w:val="ja-JP"/>
        </w:rPr>
        <mc:AlternateContent>
          <mc:Choice Requires="wpg">
            <w:drawing>
              <wp:anchor distT="0" distB="0" distL="114300" distR="114300" simplePos="0" relativeHeight="251669504" behindDoc="0" locked="0" layoutInCell="1" allowOverlap="1" wp14:anchorId="066F4368" wp14:editId="47B29262">
                <wp:simplePos x="0" y="0"/>
                <wp:positionH relativeFrom="margin">
                  <wp:posOffset>116205</wp:posOffset>
                </wp:positionH>
                <wp:positionV relativeFrom="paragraph">
                  <wp:posOffset>6350</wp:posOffset>
                </wp:positionV>
                <wp:extent cx="6263640" cy="4762500"/>
                <wp:effectExtent l="0" t="0" r="22860" b="19050"/>
                <wp:wrapNone/>
                <wp:docPr id="35" name="グループ化 35"/>
                <wp:cNvGraphicFramePr/>
                <a:graphic xmlns:a="http://schemas.openxmlformats.org/drawingml/2006/main">
                  <a:graphicData uri="http://schemas.microsoft.com/office/word/2010/wordprocessingGroup">
                    <wpg:wgp>
                      <wpg:cNvGrpSpPr/>
                      <wpg:grpSpPr>
                        <a:xfrm>
                          <a:off x="0" y="0"/>
                          <a:ext cx="6263640" cy="4762500"/>
                          <a:chOff x="0" y="0"/>
                          <a:chExt cx="6263640" cy="5000625"/>
                        </a:xfrm>
                      </wpg:grpSpPr>
                      <wpg:grpSp>
                        <wpg:cNvPr id="4" name="グループ化 4"/>
                        <wpg:cNvGrpSpPr>
                          <a:grpSpLocks/>
                        </wpg:cNvGrpSpPr>
                        <wpg:grpSpPr bwMode="auto">
                          <a:xfrm>
                            <a:off x="0" y="0"/>
                            <a:ext cx="6263640" cy="5000625"/>
                            <a:chOff x="1470" y="4585"/>
                            <a:chExt cx="9429" cy="6720"/>
                          </a:xfrm>
                        </wpg:grpSpPr>
                        <wpg:grpSp>
                          <wpg:cNvPr id="5" name="グループ化 28"/>
                          <wpg:cNvGrpSpPr>
                            <a:grpSpLocks/>
                          </wpg:cNvGrpSpPr>
                          <wpg:grpSpPr bwMode="auto">
                            <a:xfrm>
                              <a:off x="1470" y="4585"/>
                              <a:ext cx="9429" cy="6720"/>
                              <a:chOff x="0" y="0"/>
                              <a:chExt cx="5987143" cy="4267109"/>
                            </a:xfrm>
                          </wpg:grpSpPr>
                          <wpg:grpSp>
                            <wpg:cNvPr id="6" name="グループ化 26"/>
                            <wpg:cNvGrpSpPr>
                              <a:grpSpLocks/>
                            </wpg:cNvGrpSpPr>
                            <wpg:grpSpPr bwMode="auto">
                              <a:xfrm>
                                <a:off x="0" y="0"/>
                                <a:ext cx="5987143" cy="4267109"/>
                                <a:chOff x="0" y="0"/>
                                <a:chExt cx="5987143" cy="4267109"/>
                              </a:xfrm>
                            </wpg:grpSpPr>
                            <wpg:grpSp>
                              <wpg:cNvPr id="7" name="グループ化 20"/>
                              <wpg:cNvGrpSpPr>
                                <a:grpSpLocks/>
                              </wpg:cNvGrpSpPr>
                              <wpg:grpSpPr bwMode="auto">
                                <a:xfrm>
                                  <a:off x="0" y="0"/>
                                  <a:ext cx="5987143" cy="4267109"/>
                                  <a:chOff x="0" y="0"/>
                                  <a:chExt cx="5987143" cy="4267109"/>
                                </a:xfrm>
                              </wpg:grpSpPr>
                              <wps:wsp>
                                <wps:cNvPr id="8" name="角丸四角形 16"/>
                                <wps:cNvSpPr>
                                  <a:spLocks noChangeArrowheads="1"/>
                                </wps:cNvSpPr>
                                <wps:spPr bwMode="auto">
                                  <a:xfrm>
                                    <a:off x="0" y="0"/>
                                    <a:ext cx="5987143" cy="4267109"/>
                                  </a:xfrm>
                                  <a:prstGeom prst="roundRect">
                                    <a:avLst>
                                      <a:gd name="adj" fmla="val 16667"/>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正方形/長方形 18"/>
                                <wps:cNvSpPr>
                                  <a:spLocks noChangeArrowheads="1"/>
                                </wps:cNvSpPr>
                                <wps:spPr bwMode="auto">
                                  <a:xfrm>
                                    <a:off x="2046266" y="76180"/>
                                    <a:ext cx="2285771" cy="31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Lst>
                                </wps:spPr>
                                <wps:txbx>
                                  <w:txbxContent>
                                    <w:p w14:paraId="23A0676A" w14:textId="77777777" w:rsidR="00746B92" w:rsidRPr="001449F5" w:rsidRDefault="00746B92" w:rsidP="00746B92">
                                      <w:pPr>
                                        <w:rPr>
                                          <w:rFonts w:ascii="HG丸ｺﾞｼｯｸM-PRO" w:eastAsia="HG丸ｺﾞｼｯｸM-PRO" w:hAnsi="HG丸ｺﾞｼｯｸM-PRO"/>
                                          <w:b/>
                                          <w:color w:val="000000"/>
                                          <w:szCs w:val="21"/>
                                        </w:rPr>
                                      </w:pPr>
                                      <w:r w:rsidRPr="001449F5">
                                        <w:rPr>
                                          <w:rFonts w:ascii="HG丸ｺﾞｼｯｸM-PRO" w:eastAsia="HG丸ｺﾞｼｯｸM-PRO" w:hAnsi="HG丸ｺﾞｼｯｸM-PRO" w:hint="eastAsia"/>
                                          <w:b/>
                                          <w:color w:val="000000"/>
                                          <w:szCs w:val="21"/>
                                        </w:rPr>
                                        <w:t>＜医薬品の開発の過程＞</w:t>
                                      </w:r>
                                    </w:p>
                                  </w:txbxContent>
                                </wps:txbx>
                                <wps:bodyPr rot="0" vert="horz" wrap="square" lIns="91440" tIns="45720" rIns="91440" bIns="45720" anchor="ctr" anchorCtr="0" upright="1">
                                  <a:noAutofit/>
                                </wps:bodyPr>
                              </wps:wsp>
                              <wps:wsp>
                                <wps:cNvPr id="10" name="正方形/長方形 19"/>
                                <wps:cNvSpPr>
                                  <a:spLocks noChangeArrowheads="1"/>
                                </wps:cNvSpPr>
                                <wps:spPr bwMode="auto">
                                  <a:xfrm>
                                    <a:off x="1545771" y="304800"/>
                                    <a:ext cx="4245066" cy="295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Lst>
                                </wps:spPr>
                                <wps:txbx>
                                  <w:txbxContent>
                                    <w:p w14:paraId="70E812A1" w14:textId="77777777"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動物試験などによってくすりの候補の効果と安全性を評価します。</w:t>
                                      </w:r>
                                    </w:p>
                                  </w:txbxContent>
                                </wps:txbx>
                                <wps:bodyPr rot="0" vert="horz" wrap="square" lIns="91440" tIns="45720" rIns="91440" bIns="45720" anchor="ctr" anchorCtr="0" upright="1">
                                  <a:noAutofit/>
                                </wps:bodyPr>
                              </wps:wsp>
                            </wpg:grpSp>
                            <wps:wsp>
                              <wps:cNvPr id="11" name="直線矢印コネクタ 22"/>
                              <wps:cNvCnPr>
                                <a:cxnSpLocks noChangeShapeType="1"/>
                              </wps:cNvCnPr>
                              <wps:spPr bwMode="auto">
                                <a:xfrm>
                                  <a:off x="653143" y="533400"/>
                                  <a:ext cx="0" cy="22168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直線矢印コネクタ 23"/>
                              <wps:cNvCnPr>
                                <a:cxnSpLocks noChangeShapeType="1"/>
                              </wps:cNvCnPr>
                              <wps:spPr bwMode="auto">
                                <a:xfrm>
                                  <a:off x="644038" y="2410386"/>
                                  <a:ext cx="0" cy="22023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直線矢印コネクタ 24"/>
                              <wps:cNvCnPr>
                                <a:cxnSpLocks noChangeShapeType="1"/>
                              </wps:cNvCnPr>
                              <wps:spPr bwMode="auto">
                                <a:xfrm>
                                  <a:off x="653143" y="2963065"/>
                                  <a:ext cx="0" cy="186832"/>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 name="正方形/長方形 27"/>
                            <wps:cNvSpPr>
                              <a:spLocks noChangeArrowheads="1"/>
                            </wps:cNvSpPr>
                            <wps:spPr bwMode="auto">
                              <a:xfrm>
                                <a:off x="1618614" y="3760694"/>
                                <a:ext cx="4244340" cy="249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Lst>
                            </wps:spPr>
                            <wps:txbx>
                              <w:txbxContent>
                                <w:p w14:paraId="62F864A7" w14:textId="77777777" w:rsidR="00746B92" w:rsidRPr="001449F5" w:rsidRDefault="00746B92" w:rsidP="00746B92">
                                  <w:pPr>
                                    <w:rPr>
                                      <w:rFonts w:ascii="HG丸ｺﾞｼｯｸM-PRO" w:eastAsia="HG丸ｺﾞｼｯｸM-PRO" w:hAnsi="HG丸ｺﾞｼｯｸM-PRO"/>
                                      <w:color w:val="000000"/>
                                      <w:sz w:val="22"/>
                                    </w:rPr>
                                  </w:pPr>
                                  <w:r w:rsidRPr="006704BD">
                                    <w:rPr>
                                      <w:rFonts w:ascii="HG丸ｺﾞｼｯｸM-PRO" w:eastAsia="HG丸ｺﾞｼｯｸM-PRO" w:hint="eastAsia"/>
                                      <w:b/>
                                      <w:color w:val="0070C0"/>
                                      <w:szCs w:val="21"/>
                                      <w:u w:val="single"/>
                                    </w:rPr>
                                    <w:t>皆さんのご協力により、1</w:t>
                                  </w:r>
                                  <w:r w:rsidRPr="006704BD">
                                    <w:rPr>
                                      <w:rFonts w:ascii="HG丸ｺﾞｼｯｸM-PRO" w:eastAsia="HG丸ｺﾞｼｯｸM-PRO" w:hint="eastAsia"/>
                                      <w:b/>
                                      <w:color w:val="0070C0"/>
                                      <w:szCs w:val="21"/>
                                      <w:u w:val="single"/>
                                    </w:rPr>
                                    <w:t>つの新しい「くすり」が誕生しま</w:t>
                                  </w:r>
                                  <w:r w:rsidRPr="007E4D55">
                                    <w:rPr>
                                      <w:rFonts w:ascii="HG丸ｺﾞｼｯｸM-PRO" w:eastAsia="HG丸ｺﾞｼｯｸM-PRO" w:hint="eastAsia"/>
                                      <w:b/>
                                      <w:color w:val="0070C0"/>
                                      <w:sz w:val="22"/>
                                      <w:u w:val="single"/>
                                    </w:rPr>
                                    <w:t>す。</w:t>
                                  </w:r>
                                </w:p>
                              </w:txbxContent>
                            </wps:txbx>
                            <wps:bodyPr rot="0" vert="horz" wrap="square" lIns="91440" tIns="45720" rIns="91440" bIns="45720" anchor="ctr" anchorCtr="0" upright="1">
                              <a:noAutofit/>
                            </wps:bodyPr>
                          </wps:wsp>
                        </wpg:grpSp>
                        <wpg:grpSp>
                          <wpg:cNvPr id="16" name="グループ化 17"/>
                          <wpg:cNvGrpSpPr>
                            <a:grpSpLocks/>
                          </wpg:cNvGrpSpPr>
                          <wpg:grpSpPr bwMode="auto">
                            <a:xfrm>
                              <a:off x="2042" y="5051"/>
                              <a:ext cx="8413" cy="5687"/>
                              <a:chOff x="-29135" y="-8929"/>
                              <a:chExt cx="5342497" cy="3611195"/>
                            </a:xfrm>
                          </wpg:grpSpPr>
                          <wps:wsp>
                            <wps:cNvPr id="18" name="正方形/長方形 7"/>
                            <wps:cNvSpPr>
                              <a:spLocks noChangeArrowheads="1"/>
                            </wps:cNvSpPr>
                            <wps:spPr bwMode="auto">
                              <a:xfrm>
                                <a:off x="1" y="-8929"/>
                                <a:ext cx="957559" cy="237529"/>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D9252" w14:textId="77777777"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非臨床試験</w:t>
                                  </w:r>
                                </w:p>
                              </w:txbxContent>
                            </wps:txbx>
                            <wps:bodyPr rot="0" vert="horz" wrap="square" lIns="91440" tIns="45720" rIns="91440" bIns="45720" anchor="ctr" anchorCtr="0" upright="1">
                              <a:noAutofit/>
                            </wps:bodyPr>
                          </wps:wsp>
                          <wps:wsp>
                            <wps:cNvPr id="20" name="正方形/長方形 11"/>
                            <wps:cNvSpPr>
                              <a:spLocks noChangeArrowheads="1"/>
                            </wps:cNvSpPr>
                            <wps:spPr bwMode="auto">
                              <a:xfrm>
                                <a:off x="226820" y="450263"/>
                                <a:ext cx="5086542" cy="1616237"/>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17997" w14:textId="77777777" w:rsidR="00746B92" w:rsidRPr="001449F5" w:rsidRDefault="00746B92" w:rsidP="00F30C37">
                                  <w:pPr>
                                    <w:spacing w:line="260" w:lineRule="exact"/>
                                    <w:ind w:firstLineChars="100" w:firstLine="21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第Ⅰ相</w:t>
                                  </w:r>
                                  <w:r w:rsidRPr="001449F5">
                                    <w:rPr>
                                      <w:rFonts w:ascii="HG丸ｺﾞｼｯｸM-PRO" w:eastAsia="HG丸ｺﾞｼｯｸM-PRO" w:hAnsi="HG丸ｺﾞｼｯｸM-PRO" w:hint="eastAsia"/>
                                      <w:color w:val="000000"/>
                                      <w:szCs w:val="21"/>
                                    </w:rPr>
                                    <w:t xml:space="preserve">　　</w:t>
                                  </w:r>
                                  <w:r w:rsidRPr="001449F5">
                                    <w:rPr>
                                      <w:rFonts w:ascii="HG丸ｺﾞｼｯｸM-PRO" w:eastAsia="HG丸ｺﾞｼｯｸM-PRO" w:hAnsi="HG丸ｺﾞｼｯｸM-PRO" w:hint="eastAsia"/>
                                      <w:color w:val="000000"/>
                                      <w:szCs w:val="21"/>
                                    </w:rPr>
                                    <w:t>少数の健康なボランティアの方にご協力いただき、治験薬が</w:t>
                                  </w:r>
                                </w:p>
                                <w:p w14:paraId="3AFEA5B1" w14:textId="4F25AC03" w:rsidR="00E14D13" w:rsidRPr="001449F5" w:rsidRDefault="00746B92" w:rsidP="00F30C37">
                                  <w:pPr>
                                    <w:spacing w:line="260" w:lineRule="exact"/>
                                    <w:ind w:firstLineChars="600" w:firstLine="126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体内に吸収されてから体外に排泄されるまでの過程を明らかに</w:t>
                                  </w:r>
                                </w:p>
                                <w:p w14:paraId="6FF51ACE" w14:textId="3DB660B0" w:rsidR="00E14D13" w:rsidRDefault="00746B92" w:rsidP="00F30C37">
                                  <w:pPr>
                                    <w:spacing w:line="260" w:lineRule="exact"/>
                                    <w:ind w:firstLineChars="600" w:firstLine="1260"/>
                                    <w:rPr>
                                      <w:rFonts w:ascii="HG丸ｺﾞｼｯｸM-PRO" w:eastAsia="HG丸ｺﾞｼｯｸM-PRO" w:hAnsi="HG丸ｺﾞｼｯｸM-PRO"/>
                                      <w:color w:val="000000"/>
                                      <w:szCs w:val="21"/>
                                      <w:bdr w:val="single" w:sz="4" w:space="0" w:color="auto"/>
                                    </w:rPr>
                                  </w:pPr>
                                  <w:r w:rsidRPr="001449F5">
                                    <w:rPr>
                                      <w:rFonts w:ascii="HG丸ｺﾞｼｯｸM-PRO" w:eastAsia="HG丸ｺﾞｼｯｸM-PRO" w:hAnsi="HG丸ｺﾞｼｯｸM-PRO" w:hint="eastAsia"/>
                                      <w:color w:val="000000"/>
                                      <w:szCs w:val="21"/>
                                    </w:rPr>
                                    <w:t>するとともに、合わせて治験の安全性を確認します。</w:t>
                                  </w:r>
                                </w:p>
                                <w:p w14:paraId="4B3C5A8F" w14:textId="77777777" w:rsidR="00746B92" w:rsidRPr="001449F5" w:rsidRDefault="00746B92" w:rsidP="00F30C37">
                                  <w:pPr>
                                    <w:spacing w:line="100" w:lineRule="exact"/>
                                    <w:ind w:firstLineChars="600" w:firstLine="1260"/>
                                    <w:rPr>
                                      <w:rFonts w:ascii="HG丸ｺﾞｼｯｸM-PRO" w:eastAsia="HG丸ｺﾞｼｯｸM-PRO" w:hAnsi="HG丸ｺﾞｼｯｸM-PRO"/>
                                      <w:color w:val="000000"/>
                                      <w:szCs w:val="21"/>
                                      <w:bdr w:val="single" w:sz="4" w:space="0" w:color="auto"/>
                                    </w:rPr>
                                  </w:pPr>
                                </w:p>
                                <w:p w14:paraId="656B0BEB" w14:textId="77777777" w:rsidR="00746B92" w:rsidRPr="001449F5" w:rsidRDefault="00746B92" w:rsidP="00F30C37">
                                  <w:pPr>
                                    <w:spacing w:line="260" w:lineRule="exact"/>
                                    <w:ind w:firstLineChars="100" w:firstLine="21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第Ⅱ相</w:t>
                                  </w:r>
                                  <w:r>
                                    <w:rPr>
                                      <w:rFonts w:ascii="HG丸ｺﾞｼｯｸM-PRO" w:eastAsia="HG丸ｺﾞｼｯｸM-PRO" w:hAnsi="HG丸ｺﾞｼｯｸM-PRO" w:hint="eastAsia"/>
                                      <w:color w:val="000000"/>
                                      <w:szCs w:val="21"/>
                                    </w:rPr>
                                    <w:t xml:space="preserve">　　比較的少数</w:t>
                                  </w:r>
                                  <w:r w:rsidRPr="001449F5">
                                    <w:rPr>
                                      <w:rFonts w:ascii="HG丸ｺﾞｼｯｸM-PRO" w:eastAsia="HG丸ｺﾞｼｯｸM-PRO" w:hAnsi="HG丸ｺﾞｼｯｸM-PRO" w:hint="eastAsia"/>
                                      <w:color w:val="000000"/>
                                      <w:szCs w:val="21"/>
                                    </w:rPr>
                                    <w:t>の患者さんにご協力いただき、治験薬の</w:t>
                                  </w:r>
                                </w:p>
                                <w:p w14:paraId="56B52CC2" w14:textId="77777777" w:rsidR="00746B92" w:rsidRPr="001449F5" w:rsidRDefault="00746B92" w:rsidP="00F30C37">
                                  <w:pPr>
                                    <w:spacing w:line="260" w:lineRule="exact"/>
                                    <w:ind w:firstLineChars="600" w:firstLine="126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効果と安全性を評価し、治験薬の適切な量や使い方を決めます。</w:t>
                                  </w:r>
                                </w:p>
                                <w:p w14:paraId="7F82E803" w14:textId="77777777" w:rsidR="00746B92" w:rsidRPr="001449F5" w:rsidRDefault="00746B92" w:rsidP="00F30C37">
                                  <w:pPr>
                                    <w:spacing w:line="100" w:lineRule="exact"/>
                                    <w:rPr>
                                      <w:rFonts w:ascii="HG丸ｺﾞｼｯｸM-PRO" w:eastAsia="HG丸ｺﾞｼｯｸM-PRO" w:hAnsi="HG丸ｺﾞｼｯｸM-PRO"/>
                                      <w:color w:val="000000"/>
                                      <w:szCs w:val="21"/>
                                      <w:bdr w:val="single" w:sz="4" w:space="0" w:color="auto"/>
                                    </w:rPr>
                                  </w:pPr>
                                </w:p>
                                <w:p w14:paraId="5C0BBD9D" w14:textId="77777777" w:rsidR="00746B92" w:rsidRPr="001449F5" w:rsidRDefault="00746B92" w:rsidP="00F30C37">
                                  <w:pPr>
                                    <w:spacing w:line="260" w:lineRule="exact"/>
                                    <w:ind w:leftChars="100" w:left="1260" w:hangingChars="500" w:hanging="105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第Ⅲ相</w:t>
                                  </w:r>
                                  <w:r w:rsidRPr="001449F5">
                                    <w:rPr>
                                      <w:rFonts w:ascii="HG丸ｺﾞｼｯｸM-PRO" w:eastAsia="HG丸ｺﾞｼｯｸM-PRO" w:hAnsi="HG丸ｺﾞｼｯｸM-PRO" w:hint="eastAsia"/>
                                      <w:color w:val="000000"/>
                                      <w:szCs w:val="21"/>
                                    </w:rPr>
                                    <w:t xml:space="preserve">　　多くの患者さんにご協力いただき、治験薬の効果や安全性を既存の</w:t>
                                  </w:r>
                                </w:p>
                                <w:p w14:paraId="49761A0F" w14:textId="77777777" w:rsidR="00746B92" w:rsidRPr="001449F5" w:rsidRDefault="00746B92" w:rsidP="00F30C37">
                                  <w:pPr>
                                    <w:spacing w:line="260" w:lineRule="exact"/>
                                    <w:ind w:leftChars="550" w:left="1260" w:hangingChars="50" w:hanging="105"/>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薬などと比較したり、長期投与した安全性を確認したりします。</w:t>
                                  </w:r>
                                </w:p>
                                <w:p w14:paraId="52D28C1D" w14:textId="0A62CC79" w:rsidR="00746B92" w:rsidRPr="001449F5" w:rsidRDefault="00746B92" w:rsidP="00F30C37">
                                  <w:pPr>
                                    <w:spacing w:line="260" w:lineRule="exact"/>
                                    <w:ind w:leftChars="550" w:left="1260" w:hangingChars="50" w:hanging="105"/>
                                    <w:rPr>
                                      <w:rFonts w:ascii="HG丸ｺﾞｼｯｸM-PRO" w:eastAsia="HG丸ｺﾞｼｯｸM-PRO" w:hAnsi="HG丸ｺﾞｼｯｸM-PRO"/>
                                      <w:b/>
                                      <w:color w:val="000000"/>
                                      <w:szCs w:val="21"/>
                                      <w:u w:val="single"/>
                                    </w:rPr>
                                  </w:pPr>
                                  <w:r w:rsidRPr="007E4D55">
                                    <w:rPr>
                                      <w:rFonts w:ascii="HG丸ｺﾞｼｯｸM-PRO" w:eastAsia="HG丸ｺﾞｼｯｸM-PRO" w:hAnsi="HG丸ｺﾞｼｯｸM-PRO" w:hint="eastAsia"/>
                                      <w:b/>
                                      <w:color w:val="0070C0"/>
                                      <w:szCs w:val="21"/>
                                      <w:u w:val="single"/>
                                    </w:rPr>
                                    <w:t>＊今回の治験は、この段階に該当します。</w:t>
                                  </w:r>
                                  <w:r w:rsidR="00B54D99">
                                    <w:rPr>
                                      <w:rFonts w:ascii="HG丸ｺﾞｼｯｸM-PRO" w:eastAsia="HG丸ｺﾞｼｯｸM-PRO" w:hAnsi="HG丸ｺﾞｼｯｸM-PRO" w:hint="eastAsia"/>
                                      <w:b/>
                                      <w:color w:val="0070C0"/>
                                      <w:szCs w:val="21"/>
                                      <w:u w:val="single"/>
                                    </w:rPr>
                                    <w:t>（該当の段階に挿入）</w:t>
                                  </w:r>
                                </w:p>
                              </w:txbxContent>
                            </wps:txbx>
                            <wps:bodyPr rot="0" vert="horz" wrap="square" lIns="91440" tIns="45720" rIns="91440" bIns="45720" anchor="ctr" anchorCtr="0" upright="1">
                              <a:noAutofit/>
                            </wps:bodyPr>
                          </wps:wsp>
                          <wps:wsp>
                            <wps:cNvPr id="21" name="正方形/長方形 13"/>
                            <wps:cNvSpPr>
                              <a:spLocks noChangeArrowheads="1"/>
                            </wps:cNvSpPr>
                            <wps:spPr bwMode="auto">
                              <a:xfrm>
                                <a:off x="1" y="2353178"/>
                                <a:ext cx="1492376" cy="268048"/>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3618C5" w14:textId="18A82744" w:rsidR="00746B92" w:rsidRPr="001449F5" w:rsidRDefault="00746B92" w:rsidP="00746B92">
                                  <w:pPr>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厚生労働省</w:t>
                                  </w:r>
                                  <w:r w:rsidR="00D66E30">
                                    <w:rPr>
                                      <w:rFonts w:ascii="HG丸ｺﾞｼｯｸM-PRO" w:eastAsia="HG丸ｺﾞｼｯｸM-PRO" w:hAnsi="HG丸ｺﾞｼｯｸM-PRO" w:hint="eastAsia"/>
                                      <w:color w:val="000000"/>
                                      <w:szCs w:val="21"/>
                                    </w:rPr>
                                    <w:t>に承認申請</w:t>
                                  </w:r>
                                </w:p>
                              </w:txbxContent>
                            </wps:txbx>
                            <wps:bodyPr rot="0" vert="horz" wrap="square" lIns="91440" tIns="45720" rIns="91440" bIns="45720" anchor="ctr" anchorCtr="0" upright="1">
                              <a:noAutofit/>
                            </wps:bodyPr>
                          </wps:wsp>
                          <wps:wsp>
                            <wps:cNvPr id="22" name="正方形/長方形 14"/>
                            <wps:cNvSpPr>
                              <a:spLocks noChangeArrowheads="1"/>
                            </wps:cNvSpPr>
                            <wps:spPr bwMode="auto">
                              <a:xfrm>
                                <a:off x="-29135" y="2853885"/>
                                <a:ext cx="1648982" cy="260236"/>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C0D2C" w14:textId="0EBF5B2D" w:rsidR="00746B92" w:rsidRPr="001449F5" w:rsidRDefault="00D66E30" w:rsidP="00746B92">
                                  <w:pPr>
                                    <w:rPr>
                                      <w:rFonts w:ascii="HG丸ｺﾞｼｯｸM-PRO" w:eastAsia="HG丸ｺﾞｼｯｸM-PRO" w:hAnsi="HG丸ｺﾞｼｯｸM-PRO"/>
                                      <w:color w:val="000000"/>
                                      <w:szCs w:val="21"/>
                                    </w:rPr>
                                  </w:pPr>
                                  <w:r w:rsidRPr="00F30C37">
                                    <w:rPr>
                                      <w:rFonts w:ascii="HG丸ｺﾞｼｯｸM-PRO" w:eastAsia="HG丸ｺﾞｼｯｸM-PRO" w:hAnsi="HG丸ｺﾞｼｯｸM-PRO" w:hint="eastAsia"/>
                                    </w:rPr>
                                    <w:t>厚生労働省での</w:t>
                                  </w:r>
                                  <w:r w:rsidR="00746B92" w:rsidRPr="001449F5">
                                    <w:rPr>
                                      <w:rFonts w:ascii="HG丸ｺﾞｼｯｸM-PRO" w:eastAsia="HG丸ｺﾞｼｯｸM-PRO" w:hAnsi="HG丸ｺﾞｼｯｸM-PRO" w:hint="eastAsia"/>
                                      <w:color w:val="000000"/>
                                      <w:szCs w:val="21"/>
                                    </w:rPr>
                                    <w:t>審査・承認</w:t>
                                  </w:r>
                                  <w:r w:rsidR="00D241BB">
                                    <w:rPr>
                                      <w:rFonts w:ascii="HG丸ｺﾞｼｯｸM-PRO" w:eastAsia="HG丸ｺﾞｼｯｸM-PRO" w:hAnsi="HG丸ｺﾞｼｯｸM-PRO" w:hint="eastAsia"/>
                                      <w:color w:val="000000"/>
                                      <w:szCs w:val="21"/>
                                    </w:rPr>
                                    <w:t xml:space="preserve">　</w:t>
                                  </w:r>
                                </w:p>
                              </w:txbxContent>
                            </wps:txbx>
                            <wps:bodyPr rot="0" vert="horz" wrap="square" lIns="91440" tIns="45720" rIns="91440" bIns="45720" anchor="ctr" anchorCtr="0" upright="1">
                              <a:noAutofit/>
                            </wps:bodyPr>
                          </wps:wsp>
                          <wps:wsp>
                            <wps:cNvPr id="23" name="正方形/長方形 15"/>
                            <wps:cNvSpPr>
                              <a:spLocks noChangeArrowheads="1"/>
                            </wps:cNvSpPr>
                            <wps:spPr bwMode="auto">
                              <a:xfrm>
                                <a:off x="-18210" y="3364366"/>
                                <a:ext cx="700242" cy="2379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E5042B" w14:textId="36E1F7C8"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販</w:t>
                                  </w:r>
                                  <w:r w:rsidR="00D66E30">
                                    <w:rPr>
                                      <w:rFonts w:ascii="HG丸ｺﾞｼｯｸM-PRO" w:eastAsia="HG丸ｺﾞｼｯｸM-PRO" w:hAnsi="HG丸ｺﾞｼｯｸM-PRO" w:hint="eastAsia"/>
                                      <w:color w:val="000000"/>
                                      <w:sz w:val="20"/>
                                      <w:szCs w:val="20"/>
                                    </w:rPr>
                                    <w:t xml:space="preserve">　</w:t>
                                  </w:r>
                                  <w:r w:rsidRPr="001449F5">
                                    <w:rPr>
                                      <w:rFonts w:ascii="HG丸ｺﾞｼｯｸM-PRO" w:eastAsia="HG丸ｺﾞｼｯｸM-PRO" w:hAnsi="HG丸ｺﾞｼｯｸM-PRO" w:hint="eastAsia"/>
                                      <w:color w:val="000000"/>
                                      <w:sz w:val="20"/>
                                      <w:szCs w:val="20"/>
                                    </w:rPr>
                                    <w:t>売</w:t>
                                  </w:r>
                                </w:p>
                              </w:txbxContent>
                            </wps:txbx>
                            <wps:bodyPr rot="0" vert="horz" wrap="square" lIns="91440" tIns="45720" rIns="91440" bIns="45720" anchor="ctr" anchorCtr="0" upright="1">
                              <a:noAutofit/>
                            </wps:bodyPr>
                          </wps:wsp>
                        </wpg:grpSp>
                      </wpg:grpSp>
                      <wps:wsp>
                        <wps:cNvPr id="32" name="テキスト ボックス 32"/>
                        <wps:cNvSpPr txBox="1">
                          <a:spLocks noChangeArrowheads="1"/>
                        </wps:cNvSpPr>
                        <wps:spPr bwMode="auto">
                          <a:xfrm>
                            <a:off x="152400" y="906304"/>
                            <a:ext cx="386715" cy="1842375"/>
                          </a:xfrm>
                          <a:prstGeom prst="rect">
                            <a:avLst/>
                          </a:prstGeom>
                          <a:solidFill>
                            <a:srgbClr val="FFFFFF"/>
                          </a:solidFill>
                          <a:ln w="9525">
                            <a:solidFill>
                              <a:srgbClr val="000000"/>
                            </a:solidFill>
                            <a:miter lim="800000"/>
                            <a:headEnd/>
                            <a:tailEnd/>
                          </a:ln>
                        </wps:spPr>
                        <wps:txbx>
                          <w:txbxContent>
                            <w:p w14:paraId="75FE1B28" w14:textId="77777777" w:rsidR="00746B92" w:rsidRPr="00912674" w:rsidRDefault="00746B92" w:rsidP="00746B92">
                              <w:pPr>
                                <w:ind w:left="210"/>
                                <w:jc w:val="center"/>
                                <w:rPr>
                                  <w:rFonts w:ascii="HG丸ｺﾞｼｯｸM-PRO" w:eastAsia="HG丸ｺﾞｼｯｸM-PRO"/>
                                </w:rPr>
                              </w:pPr>
                              <w:r w:rsidRPr="00912674">
                                <w:rPr>
                                  <w:rFonts w:ascii="HG丸ｺﾞｼｯｸM-PRO" w:eastAsia="HG丸ｺﾞｼｯｸM-PRO" w:hint="eastAsia"/>
                                </w:rPr>
                                <w:t>治験（医療機関で実施）</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w14:anchorId="066F4368" id="グループ化 35" o:spid="_x0000_s1030" style="position:absolute;left:0;text-align:left;margin-left:9.15pt;margin-top:.5pt;width:493.2pt;height:375pt;z-index:251669504;mso-position-horizontal-relative:margin;mso-height-relative:margin" coordsize="62636,500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RFNEQcAAOcoAAAOAAAAZHJzL2Uyb0RvYy54bWzsWltv3EQYfUfiP1h+b9czvq+6qUp6EVKB ihbeJ7Z31+C1je1kNzxmJcQDfUGiSBQJqTzwgCoqgdRWAvFjlrTwLzhzsfeS3YSk3RWpkofEjj3j mc9nzjnfN75ydTRItL2oKOMs7ejksqFrURpkYZz2OvpH925e8nStrFgasiRLo46+H5X61a2337oy zNsRzfpZEkaFhk7Ssj3MO3q/qvJ2q1UG/WjAystZHqW42M2KAatwWvRaYcGG6H2QtKhhOK1hVoR5 kQVRWeK/1+VFfUv03+1GQfVBt1tGlZZ0dIytEr8L8XuH/25tXWHtXsHyfhyoYbAzjGLA4hQPbbq6 ziqm7Rbxka4GcVBkZdatLgfZoJV1u3EQiTlgNsRYmM2tItvNxVx67WEvb8KE0C7E6czdBu/v3Sry u/mdApEY5j3EQpzxuYy6xYD/xSi1kQjZfhOyaFRpAf7pUMd0LEQ2wDXLdahtqKAGfUT+SLugf2NZ S7Qy0Ja/jlb94NbccJoTOUyM+06hxSEeqmspGwBak4Mnk/HPk/Hvk/G3h1890CzeG282naN8Q5jg 7Sz4tOQPW7zePAa97wzfy0J0zHarTLzcUwdkZlqs3QSEWC4CxuNle2LK/FodFt+ivoym41IRytMG xF4VEOqtOyJLZlYD5ei8ZiIiw9EAp46F7XsusUwFLuq4xPDPAhFnZUScdUdkbmZ1LFbNa3MRcVdG RLyExVXBeW2tq2aDEYHOlFMqLV+NSu/2WR4Jhi45zShKguZJSvr7p6//evbs8OFDHBz+8UgjCm/i Zk66nJBKyUZamm33WdqLrhVFNuxHLMTYiID7MJ9pwE9KND0bPa0KdEMyrJ0XZXUrygYaP+jo0KA0 /BBCKiiQ7d0uK0GjoZojCz/Rte4ggWzusQRTdBxXLVJ1M/qu++Qt0+xmnCQgX9ZOUm2ISVIXoqGx pAcLEVSFeFCZJXHIbxQhKno720mh4QFQIPGjHjF3mxiq6JiH70YaiuOKxYk8xkCSVJC+DCGXh7K9 k4X7CGeRSXMAM4ODflZ8rmtDGIOOXn62y4pI15J3U7wSn1hc7ypxYtmcpLVi9srO7BWWBuhKTkuT J9uV9B+7eRH3+ngWERNOs2vQmW5cSVmqx6WGC8zK0a4dvFAfCd4Xj3988eA5YNv655un8kgjSkJm 8Lg+AFPDgr0AeUMqXYd4Sh9qFqXUs12XSHUwie0a8/5hiroayXMg5mGe3nIEmHP/WA6carQzUhYE nV1ACTBWTKV4kGBpHIMloeWqxbrJkNhYqhwswJJpWF7tUmswWdSyDY417mOpb9vevNOYImXdYBIg Pl9gmjr1DXEUwYuUwHr58LeXT797+cOjw/tPJge/Tsb3Jwe/TA7+1CiV1k4w1XYqpTYYpcr7N2or FPzefg6fPye2sgl/D/9JbB3bFE4V6LFN01qEFxaCABYljqQxMEqdTdTaqIBVVgXjurCdpSkIKyuk PAgtPYGzuJj6NtKodWupVomAMe5UoJIdfRCF0McI+s2P5DBXSi2/zAO7OU0j9GS8mJvFC0yECZ/I 2cYiOBTOkLVrPmoAY1DcJgN6AZiNmSCCpPMkglH1hc0TDPUd03BU5WABMMRzPFNQ3wXDKIbZvDo1 FZhlFpqK7GhTtge22SEokXHb4zqG4wvUTnkGvseCXCl5snxP6uZq8BTrMtFNanx+8rF5ZKnaKbdA ouZYm+CV1SeikLC+CiUyKCgf9ySGLdzN9MV7Fuc4bkpsxxMDmak+XaI+MYFiXL3k+ShIQoBmi5S2 Cdz4KCLx9qZDCPHnc69pZLjxUmLf1K/XUnRBanpMsrHRRbcYuJqjfdu1bVXdpaZry8C+prXGbZhJ 3Ndi/gZxhV2ZJB50dGRK+JEAOE1VpUmOm8ifn3W9EbzyutExybFYrhtSCUodjw8HixlZMHZ05Ouu YWsbnmNzIuGrnTjEAXaPt6SnEon/K3CbUtcFcJGsTavbtEm+l9kbqArEYkPAlfUcaiL5dsXrmuob sXzAtC7oIOu2Tkij3gjMNiW1C8zOY7YpACzF7Gwqt+5K5Iy3QgHb9Oot4JptiWN5sOHKkTvI/4Uz fsNdAkrFijYukDuP3KYSsRS5TbUY/Lx25BKP8pI+9/z46MNEuVzkBTVysYtHa5sA7vWlbXzTgdsY tfMD3Gl2JiqxM4nrBjbHUZ1Svncy/mJy8Hhy8Hwy/lKbjL+fjMeieP9ckxWsGROhVaN3MnxuJGvh 69oxJzbllXsOcN9AjW2hVoIirUuQXwkb7Fk8g3s1Gzy3eV3O7nHfFD+q97nb5Ja5qPKLnfEzbJO/ zuwOlfXjeDtiH2M7fflGuosvnRBNuZHueT4CL/fR1QW5jy4v1Nvo6OpVN9EF+PE1ndj+VV/+8c/1 Zs/Fsph+n7j1LwAAAP//AwBQSwMEFAAGAAgAAAAhAONIrsXdAAAACQEAAA8AAABkcnMvZG93bnJl di54bWxMT01rwkAQvRf6H5Yp9FZ3U2uVmI2ItD1JoVoo3tbsmASzsyG7JvHfdzy1p+HNe7yPbDW6 RvTYhdqThmSiQCAV3tZUavjevz8tQIRoyJrGE2q4YoBVfn+XmdT6gb6w38VSsAmF1GioYmxTKUNR oTNh4lsk5k6+cyYy7EppOzOwuWvks1Kv0pmaOKEyLW4qLM67i9PwMZhhPU3e+u35tLke9rPPn22C Wj8+jOsliIhj/BPDrT5Xh5w7Hf2FbBAN48WUlXx50Y1W6mUO4qhhPuOXzDP5f0H+CwAA//8DAFBL AQItABQABgAIAAAAIQC2gziS/gAAAOEBAAATAAAAAAAAAAAAAAAAAAAAAABbQ29udGVudF9UeXBl c10ueG1sUEsBAi0AFAAGAAgAAAAhADj9If/WAAAAlAEAAAsAAAAAAAAAAAAAAAAALwEAAF9yZWxz Ly5yZWxzUEsBAi0AFAAGAAgAAAAhAPf9EU0RBwAA5ygAAA4AAAAAAAAAAAAAAAAALgIAAGRycy9l Mm9Eb2MueG1sUEsBAi0AFAAGAAgAAAAhAONIrsXdAAAACQEAAA8AAAAAAAAAAAAAAAAAawkAAGRy cy9kb3ducmV2LnhtbFBLBQYAAAAABAAEAPMAAAB1CgAAAAA= ">
                <v:group id="グループ化 4" o:spid="_x0000_s1031" style="position:absolute;width:62636;height:50006" coordorigin="1470,4585" coordsize="9429,67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lSazxQAAANoAAAAPAAAAZHJzL2Rvd25yZXYueG1sRI9Pa8JA FMTvBb/D8oTe6ibaFomuEkItPYRCVRBvj+wzCWbfhuw2f759t1DocZiZ3zDb/Wga0VPnassK4kUE griwuuZSwfl0eFqDcB5ZY2OZFEzkYL+bPWwx0XbgL+qPvhQBwi5BBZX3bSKlKyoy6Ba2JQ7ezXYG fZBdKXWHQ4CbRi6j6FUarDksVNhSVlFxP34bBe8DDukqfuvz+y2brqeXz0sek1KP8zHdgPA0+v/w X/tDK3iG3yvhBsjdDwAAAP//AwBQSwECLQAUAAYACAAAACEA2+H2y+4AAACFAQAAEwAAAAAAAAAA AAAAAAAAAAAAW0NvbnRlbnRfVHlwZXNdLnhtbFBLAQItABQABgAIAAAAIQBa9CxbvwAAABUBAAAL AAAAAAAAAAAAAAAAAB8BAABfcmVscy8ucmVsc1BLAQItABQABgAIAAAAIQBSlSazxQAAANoAAAAP AAAAAAAAAAAAAAAAAAcCAABkcnMvZG93bnJldi54bWxQSwUGAAAAAAMAAwC3AAAA+QIAAAAA ">
                  <v:group id="グループ化 28" o:spid="_x0000_s1032" style="position:absolute;left:1470;top:4585;width:9429;height:6720" coordsize="59871,4267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92YMoxAAAANoAAAAPAAAAZHJzL2Rvd25yZXYueG1sRI9Ba8JA FITvBf/D8oTe6iYtKSW6hiBWeghCtSDeHtlnEsy+Ddk1if++KxR6HGbmG2aVTaYVA/WusawgXkQg iEurG64U/Bw/Xz5AOI+ssbVMCu7kIFvPnlaYajvyNw0HX4kAYZeigtr7LpXSlTUZdAvbEQfvYnuD Psi+krrHMcBNK1+j6F0abDgs1NjRpqbyergZBbsRx/wt3g7F9bK5n4/J/lTEpNTzfMqXIDxN/j/8 1/7SChJ4XAk3QK5/AQAA//8DAFBLAQItABQABgAIAAAAIQDb4fbL7gAAAIUBAAATAAAAAAAAAAAA AAAAAAAAAABbQ29udGVudF9UeXBlc10ueG1sUEsBAi0AFAAGAAgAAAAhAFr0LFu/AAAAFQEAAAsA AAAAAAAAAAAAAAAAHwEAAF9yZWxzLy5yZWxzUEsBAi0AFAAGAAgAAAAhAD3ZgyjEAAAA2gAAAA8A AAAAAAAAAAAAAAAABwIAAGRycy9kb3ducmV2LnhtbFBLBQYAAAAAAwADALcAAAD4AgAAAAA= ">
                    <v:group id="グループ化 26" o:spid="_x0000_s1033" style="position:absolute;width:59871;height:42671" coordsize="59871,4267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Cx1fwgAAANoAAAAPAAAAZHJzL2Rvd25yZXYueG1sRI9Bi8Iw FITvC/6H8ARva1plRapRRFQ8iLAqiLdH82yLzUtpYlv/vVkQ9jjMzDfMfNmZUjRUu8KygngYgSBO rS44U3A5b7+nIJxH1lhaJgUvcrBc9L7mmGjb8i81J5+JAGGXoILc+yqR0qU5GXRDWxEH725rgz7I OpO6xjbATSlHUTSRBgsOCzlWtM4pfZyeRsGuxXY1jjfN4XFfv27nn+P1EJNSg363moHw1Pn/8Ke9 1wom8Hcl3AC5eAMAAP//AwBQSwECLQAUAAYACAAAACEA2+H2y+4AAACFAQAAEwAAAAAAAAAAAAAA AAAAAAAAW0NvbnRlbnRfVHlwZXNdLnhtbFBLAQItABQABgAIAAAAIQBa9CxbvwAAABUBAAALAAAA AAAAAAAAAAAAAB8BAABfcmVscy8ucmVsc1BLAQItABQABgAIAAAAIQDNCx1fwgAAANoAAAAPAAAA AAAAAAAAAAAAAAcCAABkcnMvZG93bnJldi54bWxQSwUGAAAAAAMAAwC3AAAA9gIAAAAA ">
                      <v:group id="グループ化 20" o:spid="_x0000_s1034" style="position:absolute;width:59871;height:42671" coordsize="59871,4267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R7jExQAAANoAAAAPAAAAZHJzL2Rvd25yZXYueG1sRI9Pa8JA FMTvBb/D8oTe6iZKW4muEkItPYRCVRBvj+wzCWbfhuw2f759t1DocZiZ3zDb/Wga0VPnassK4kUE griwuuZSwfl0eFqDcB5ZY2OZFEzkYL+bPWwx0XbgL+qPvhQBwi5BBZX3bSKlKyoy6Ba2JQ7ezXYG fZBdKXWHQ4CbRi6j6EUarDksVNhSVlFxP34bBe8DDukqfuvz+y2brqfnz0sek1KP8zHdgPA0+v/w X/tDK3iF3yvhBsjdDwAAAP//AwBQSwECLQAUAAYACAAAACEA2+H2y+4AAACFAQAAEwAAAAAAAAAA AAAAAAAAAAAAW0NvbnRlbnRfVHlwZXNdLnhtbFBLAQItABQABgAIAAAAIQBa9CxbvwAAABUBAAAL AAAAAAAAAAAAAAAAAB8BAABfcmVscy8ucmVsc1BLAQItABQABgAIAAAAIQCiR7jExQAAANoAAAAP AAAAAAAAAAAAAAAAAAcCAABkcnMvZG93bnJldi54bWxQSwUGAAAAAAMAAwC3AAAA+QIAAAAA ">
                        <v:roundrect id="角丸四角形 16" o:spid="_x0000_s1035" style="position:absolute;width:59871;height:42671;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t4XJwQAAANoAAAAPAAAAZHJzL2Rvd25yZXYueG1sRE/JasMw EL0H+g9iCr2URk4oJbhWQjAEp4dmLe51sKa2qTUylqq4fx8dAjk+3p6tRtOJQINrLSuYTRMQxJXV LdcKvs6blwUI55E1dpZJwT85WC0fJhmm2l74SOHkaxFD2KWooPG+T6V0VUMG3dT2xJH7sYNBH+FQ Sz3gJYabTs6T5E0abDk2NNhT3lD1e/ozCtbhNf/8CEGX3+XuvC8OXPhnVurpcVy/g/A0+rv45t5q BXFrvBJvgFxeAQAA//8DAFBLAQItABQABgAIAAAAIQDb4fbL7gAAAIUBAAATAAAAAAAAAAAAAAAA AAAAAABbQ29udGVudF9UeXBlc10ueG1sUEsBAi0AFAAGAAgAAAAhAFr0LFu/AAAAFQEAAAsAAAAA AAAAAAAAAAAAHwEAAF9yZWxzLy5yZWxzUEsBAi0AFAAGAAgAAAAhAPi3hcnBAAAA2gAAAA8AAAAA AAAAAAAAAAAABwIAAGRycy9kb3ducmV2LnhtbFBLBQYAAAAAAwADALcAAAD1AgAAAAA= " filled="f" strokeweight="1pt"/>
                        <v:rect id="正方形/長方形 18" o:spid="_x0000_s1036" style="position:absolute;left:20462;top:761;width:22858;height:3157;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o0lfwgAAANoAAAAPAAAAZHJzL2Rvd25yZXYueG1sRI9Li8Iw FIX3A/6HcAV3Y+osZKxGEcWOzKx8ILi7NNe22tyUJrb1308EweXhPD7ObNGZUjRUu8KygtEwAkGc Wl1wpuB42Hx+g3AeWWNpmRQ8yMFi3vuYYaxtyztq9j4TYYRdjApy76tYSpfmZNANbUUcvIutDfog 60zqGtswbkr5FUVjabDgQMixolVO6W1/N4Gb/BWnJGp+qntybtvUrX8v8qrUoN8tpyA8df4dfrW3 WsEEnlfCDZDzfwAAAP//AwBQSwECLQAUAAYACAAAACEA2+H2y+4AAACFAQAAEwAAAAAAAAAAAAAA AAAAAAAAW0NvbnRlbnRfVHlwZXNdLnhtbFBLAQItABQABgAIAAAAIQBa9CxbvwAAABUBAAALAAAA AAAAAAAAAAAAAB8BAABfcmVscy8ucmVsc1BLAQItABQABgAIAAAAIQAHo0lfwgAAANoAAAAPAAAA AAAAAAAAAAAAAAcCAABkcnMvZG93bnJldi54bWxQSwUGAAAAAAMAAwC3AAAA9gIAAAAA " filled="f" stroked="f" strokeweight=".25pt">
                          <v:textbox>
                            <w:txbxContent>
                              <w:p w14:paraId="23A0676A" w14:textId="77777777" w:rsidR="00746B92" w:rsidRPr="001449F5" w:rsidRDefault="00746B92" w:rsidP="00746B92">
                                <w:pPr>
                                  <w:rPr>
                                    <w:rFonts w:ascii="HG丸ｺﾞｼｯｸM-PRO" w:eastAsia="HG丸ｺﾞｼｯｸM-PRO" w:hAnsi="HG丸ｺﾞｼｯｸM-PRO"/>
                                    <w:b/>
                                    <w:color w:val="000000"/>
                                    <w:szCs w:val="21"/>
                                  </w:rPr>
                                </w:pPr>
                                <w:r w:rsidRPr="001449F5">
                                  <w:rPr>
                                    <w:rFonts w:ascii="HG丸ｺﾞｼｯｸM-PRO" w:eastAsia="HG丸ｺﾞｼｯｸM-PRO" w:hAnsi="HG丸ｺﾞｼｯｸM-PRO" w:hint="eastAsia"/>
                                    <w:b/>
                                    <w:color w:val="000000"/>
                                    <w:szCs w:val="21"/>
                                  </w:rPr>
                                  <w:t>＜医薬品の開発の過程＞</w:t>
                                </w:r>
                              </w:p>
                            </w:txbxContent>
                          </v:textbox>
                        </v:rect>
                        <v:rect id="正方形/長方形 19" o:spid="_x0000_s1037" style="position:absolute;left:15457;top:3048;width:42451;height:2955;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lwNGwwAAANsAAAAPAAAAZHJzL2Rvd25yZXYueG1sRI9Na8JA EIbvQv/DMoXedNMeiqSuQVqalnpSi+BtyI5JbHY2ZDcf/ffOQfA2w7wfz6yyyTVqoC7Ung08LxJQ xIW3NZcGfg+f8yWoEJEtNp7JwD8FyNYPsxWm1o+8o2EfSyUhHFI0UMXYplqHoiKHYeFbYrmdfecw ytqV2nY4Srhr9EuSvGqHNUtDhS29V1T87Xsnvfm2PubJ8NX2+Wkci/Dxc9YXY54ep80bqEhTvItv 7m8r+EIvv8gAen0FAAD//wMAUEsBAi0AFAAGAAgAAAAhANvh9svuAAAAhQEAABMAAAAAAAAAAAAA AAAAAAAAAFtDb250ZW50X1R5cGVzXS54bWxQSwECLQAUAAYACAAAACEAWvQsW78AAAAVAQAACwAA AAAAAAAAAAAAAAAfAQAAX3JlbHMvLnJlbHNQSwECLQAUAAYACAAAACEA3pcDRsMAAADbAAAADwAA AAAAAAAAAAAAAAAHAgAAZHJzL2Rvd25yZXYueG1sUEsFBgAAAAADAAMAtwAAAPcCAAAAAA== " filled="f" stroked="f" strokeweight=".25pt">
                          <v:textbox>
                            <w:txbxContent>
                              <w:p w14:paraId="70E812A1" w14:textId="77777777"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動物試験などによってくすりの候補の効果と安全性を評価します。</w:t>
                                </w:r>
                              </w:p>
                            </w:txbxContent>
                          </v:textbox>
                        </v:rect>
                      </v:group>
                      <v:shapetype id="_x0000_t32" coordsize="21600,21600" o:spt="32" o:oned="t" path="m,l21600,21600e" filled="f">
                        <v:path arrowok="t" fillok="f" o:connecttype="none"/>
                        <o:lock v:ext="edit" shapetype="t"/>
                      </v:shapetype>
                      <v:shape id="直線矢印コネクタ 22" o:spid="_x0000_s1038" type="#_x0000_t32" style="position:absolute;left:6531;top:5334;width:0;height:2216;visibility:visible;mso-wrap-style:square"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I0iSwQAAANsAAAAPAAAAZHJzL2Rvd25yZXYueG1sRE9Na8JA EL0X/A/LFLyUuklEW1JXEaEqeNIWeh2yk2wwOxuy2xj/vSsI3ubxPmexGmwjeup87VhBOklAEBdO 11wp+P35fv8E4QOyxsYxKbiSh9Vy9LLAXLsLH6k/hUrEEPY5KjAhtLmUvjBk0U9cSxy50nUWQ4Rd JXWHlxhuG5klyVxarDk2GGxpY6g4n/6tgjLTlL6d/8zuY4bl5jDN+r7ZKjV+HdZfIAIN4Sl+uPc6 zk/h/ks8QC5vAAAA//8DAFBLAQItABQABgAIAAAAIQDb4fbL7gAAAIUBAAATAAAAAAAAAAAAAAAA AAAAAABbQ29udGVudF9UeXBlc10ueG1sUEsBAi0AFAAGAAgAAAAhAFr0LFu/AAAAFQEAAAsAAAAA AAAAAAAAAAAAHwEAAF9yZWxzLy5yZWxzUEsBAi0AFAAGAAgAAAAhAFEjSJLBAAAA2wAAAA8AAAAA AAAAAAAAAAAABwIAAGRycy9kb3ducmV2LnhtbFBLBQYAAAAAAwADALcAAAD1AgAAAAA= ">
                        <v:stroke endarrow="open"/>
                      </v:shape>
                      <v:shape id="直線矢印コネクタ 23" o:spid="_x0000_s1039" type="#_x0000_t32" style="position:absolute;left:6440;top:24103;width:0;height:2203;visibility:visible;mso-wrap-style:square"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8dblwQAAANsAAAAPAAAAZHJzL2Rvd25yZXYueG1sRE9Na8JA EL0X+h+WEXopujHSKtFVimAVempa8DpkJ9lgdjZk1xj/vSsI3ubxPme1GWwjeup87VjBdJKAIC6c rrlS8P+3Gy9A+ICssXFMCq7kYbN+fVlhpt2Ff6nPQyViCPsMFZgQ2kxKXxiy6CeuJY5c6TqLIcKu krrDSwy3jUyT5FNarDk2GGxpa6g45WeroEw1Td9PR7Off2C5/Zmlfd98K/U2Gr6WIAIN4Sl+uA86 zk/h/ks8QK5vAAAA//8DAFBLAQItABQABgAIAAAAIQDb4fbL7gAAAIUBAAATAAAAAAAAAAAAAAAA AAAAAABbQ29udGVudF9UeXBlc10ueG1sUEsBAi0AFAAGAAgAAAAhAFr0LFu/AAAAFQEAAAsAAAAA AAAAAAAAAAAAHwEAAF9yZWxzLy5yZWxzUEsBAi0AFAAGAAgAAAAhAKHx1uXBAAAA2wAAAA8AAAAA AAAAAAAAAAAABwIAAGRycy9kb3ducmV2LnhtbFBLBQYAAAAAAwADALcAAAD1AgAAAAA= ">
                        <v:stroke endarrow="open"/>
                      </v:shape>
                      <v:shape id="直線矢印コネクタ 24" o:spid="_x0000_s1040" type="#_x0000_t32" style="position:absolute;left:6531;top:29630;width:0;height:1868;visibility:visible;mso-wrap-style:square"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vXN+wQAAANsAAAAPAAAAZHJzL2Rvd25yZXYueG1sRE9Na8JA EL0X/A/LCL2UujGilehGRGgreFILvQ7ZSTYkOxuya0z/fVco9DaP9znb3WhbMVDva8cK5rMEBHHh dM2Vgq/r++sahA/IGlvHpOCHPOzyydMWM+3ufKbhEioRQ9hnqMCE0GVS+sKQRT9zHXHkStdbDBH2 ldQ93mO4bWWaJCtpsebYYLCjg6GiudysgjLVNH9pvs3n2xLLw2mRDkP7odTzdNxvQAQaw7/4z33U cf4CHr/EA2T+CwAA//8DAFBLAQItABQABgAIAAAAIQDb4fbL7gAAAIUBAAATAAAAAAAAAAAAAAAA AAAAAABbQ29udGVudF9UeXBlc10ueG1sUEsBAi0AFAAGAAgAAAAhAFr0LFu/AAAAFQEAAAsAAAAA AAAAAAAAAAAAHwEAAF9yZWxzLy5yZWxzUEsBAi0AFAAGAAgAAAAhAM69c37BAAAA2wAAAA8AAAAA AAAAAAAAAAAABwIAAGRycy9kb3ducmV2LnhtbFBLBQYAAAAAAwADALcAAAD1AgAAAAA= ">
                        <v:stroke endarrow="open"/>
                      </v:shape>
                    </v:group>
                    <v:rect id="正方形/長方形 27" o:spid="_x0000_s1041" style="position:absolute;left:16186;top:37606;width:42443;height:2499;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4KDexQAAANsAAAAPAAAAZHJzL2Rvd25yZXYueG1sRI/NasMw EITvhbyD2EButdxCSnCthNJSN7Sn/FDIbbE2tlNrZSTFdt6+CgRy22Vm55vNV6NpRU/ON5YVPCUp COLS6oYrBfvd5+MChA/IGlvLpOBCHlbLyUOOmbYDb6jfhkrEEPYZKqhD6DIpfVmTQZ/YjjhqR+sM hri6SmqHQww3rXxO0xdpsOFIqLGj95rKv+3ZRG7x0/wWaf/VnYvDMJT+4/soT0rNpuPbK4hAY7ib b9drHevP4fpLHEAu/wEAAP//AwBQSwECLQAUAAYACAAAACEA2+H2y+4AAACFAQAAEwAAAAAAAAAA AAAAAAAAAAAAW0NvbnRlbnRfVHlwZXNdLnhtbFBLAQItABQABgAIAAAAIQBa9CxbvwAAABUBAAAL AAAAAAAAAAAAAAAAAB8BAABfcmVscy8ucmVsc1BLAQItABQABgAIAAAAIQDO4KDexQAAANsAAAAP AAAAAAAAAAAAAAAAAAcCAABkcnMvZG93bnJldi54bWxQSwUGAAAAAAMAAwC3AAAA+QIAAAAA " filled="f" stroked="f" strokeweight=".25pt">
                      <v:textbox>
                        <w:txbxContent>
                          <w:p w14:paraId="62F864A7" w14:textId="77777777" w:rsidR="00746B92" w:rsidRPr="001449F5" w:rsidRDefault="00746B92" w:rsidP="00746B92">
                            <w:pPr>
                              <w:rPr>
                                <w:rFonts w:ascii="HG丸ｺﾞｼｯｸM-PRO" w:eastAsia="HG丸ｺﾞｼｯｸM-PRO" w:hAnsi="HG丸ｺﾞｼｯｸM-PRO"/>
                                <w:color w:val="000000"/>
                                <w:sz w:val="22"/>
                              </w:rPr>
                            </w:pPr>
                            <w:r w:rsidRPr="006704BD">
                              <w:rPr>
                                <w:rFonts w:ascii="HG丸ｺﾞｼｯｸM-PRO" w:eastAsia="HG丸ｺﾞｼｯｸM-PRO" w:hint="eastAsia"/>
                                <w:b/>
                                <w:color w:val="0070C0"/>
                                <w:szCs w:val="21"/>
                                <w:u w:val="single"/>
                              </w:rPr>
                              <w:t>皆さんのご協力により、1</w:t>
                            </w:r>
                            <w:r w:rsidRPr="006704BD">
                              <w:rPr>
                                <w:rFonts w:ascii="HG丸ｺﾞｼｯｸM-PRO" w:eastAsia="HG丸ｺﾞｼｯｸM-PRO" w:hint="eastAsia"/>
                                <w:b/>
                                <w:color w:val="0070C0"/>
                                <w:szCs w:val="21"/>
                                <w:u w:val="single"/>
                              </w:rPr>
                              <w:t>つの新しい「くすり」が誕生しま</w:t>
                            </w:r>
                            <w:r w:rsidRPr="007E4D55">
                              <w:rPr>
                                <w:rFonts w:ascii="HG丸ｺﾞｼｯｸM-PRO" w:eastAsia="HG丸ｺﾞｼｯｸM-PRO" w:hint="eastAsia"/>
                                <w:b/>
                                <w:color w:val="0070C0"/>
                                <w:sz w:val="22"/>
                                <w:u w:val="single"/>
                              </w:rPr>
                              <w:t>す。</w:t>
                            </w:r>
                          </w:p>
                        </w:txbxContent>
                      </v:textbox>
                    </v:rect>
                  </v:group>
                  <v:group id="グループ化 17" o:spid="_x0000_s1042" style="position:absolute;left:2042;top:5051;width:8413;height:5687" coordorigin="-291,-89" coordsize="53424,3611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mP/1wwAAANsAAAAPAAAAZHJzL2Rvd25yZXYueG1sRE9Na4NA EL0H+h+WCfSWrLZEislGJLSlBynEFEpvgztRiTsr7lbNv+8GCrnN433OLptNJ0YaXGtZQbyOQBBX VrdcK/g6va1eQDiPrLGzTAqu5CDbPyx2mGo78ZHG0tcihLBLUUHjfZ9K6aqGDLq17YkDd7aDQR/g UEs94BTCTSefoiiRBlsODQ32dGioupS/RsH7hFP+HL+OxeV8uP6cNp/fRUxKPS7nfAvC0+zv4n/3 hw7zE7j9Eg6Q+z8AAAD//wMAUEsBAi0AFAAGAAgAAAAhANvh9svuAAAAhQEAABMAAAAAAAAAAAAA AAAAAAAAAFtDb250ZW50X1R5cGVzXS54bWxQSwECLQAUAAYACAAAACEAWvQsW78AAAAVAQAACwAA AAAAAAAAAAAAAAAfAQAAX3JlbHMvLnJlbHNQSwECLQAUAAYACAAAACEADZj/9cMAAADbAAAADwAA AAAAAAAAAAAAAAAHAgAAZHJzL2Rvd25yZXYueG1sUEsFBgAAAAADAAMAtwAAAPcCAAAAAA== ">
                    <v:rect id="正方形/長方形 7" o:spid="_x0000_s1043" style="position:absolute;top:-89;width:9575;height:2375;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Hx3jxAAAANsAAAAPAAAAZHJzL2Rvd25yZXYueG1sRI9Ba8JA EIXvBf/DMoK3ulGstamriCAUD5Wq0OuQHbOh2dmQ3Zj033cOBW8zvDfvfbPeDr5Wd2pjFdjAbJqB Ii6Crbg0cL0cnlegYkK2WAcmA78UYbsZPa0xt6HnL7qfU6kkhGOOBlxKTa51LBx5jNPQEIt2C63H JGtbattiL+G+1vMsW2qPFUuDw4b2joqfc+cNrN5eu5fFDTv3feqPn+yWuyI7GjMZD7t3UImG9DD/ X39YwRdY+UUG0Js/AAAA//8DAFBLAQItABQABgAIAAAAIQDb4fbL7gAAAIUBAAATAAAAAAAAAAAA AAAAAAAAAABbQ29udGVudF9UeXBlc10ueG1sUEsBAi0AFAAGAAgAAAAhAFr0LFu/AAAAFQEAAAsA AAAAAAAAAAAAAAAAHwEAAF9yZWxzLy5yZWxzUEsBAi0AFAAGAAgAAAAhAE4fHePEAAAA2wAAAA8A AAAAAAAAAAAAAAAABwIAAGRycy9kb3ducmV2LnhtbFBLBQYAAAAAAwADALcAAAD4AgAAAAA= " filled="f" strokeweight=".25pt">
                      <v:textbox>
                        <w:txbxContent>
                          <w:p w14:paraId="49DD9252" w14:textId="77777777"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非臨床試験</w:t>
                            </w:r>
                          </w:p>
                        </w:txbxContent>
                      </v:textbox>
                    </v:rect>
                    <v:rect id="正方形/長方形 11" o:spid="_x0000_s1044" style="position:absolute;left:2268;top:4502;width:50865;height:1616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BdtYvwAAANsAAAAPAAAAZHJzL2Rvd25yZXYueG1sRE9Ni8Iw EL0L+x/CLHjTVHFdrUYRQRAPiq7gdWjGpthMSpPa+u83B8Hj430v150txZNqXzhWMBomIIgzpwvO FVz/doMZCB+QNZaOScGLPKxXX70lptq1fKbnJeQihrBPUYEJoUql9Jkhi37oKuLI3V1tMURY51LX 2MZwW8pxkkylxYJjg8GKtoayx6WxCmbz3+ZncsfG3E7t4chmusmSg1L9726zABGoCx/x273XCsZx ffwSf4Bc/QMAAP//AwBQSwECLQAUAAYACAAAACEA2+H2y+4AAACFAQAAEwAAAAAAAAAAAAAAAAAA AAAAW0NvbnRlbnRfVHlwZXNdLnhtbFBLAQItABQABgAIAAAAIQBa9CxbvwAAABUBAAALAAAAAAAA AAAAAAAAAB8BAABfcmVscy8ucmVsc1BLAQItABQABgAIAAAAIQB+BdtYvwAAANsAAAAPAAAAAAAA AAAAAAAAAAcCAABkcnMvZG93bnJldi54bWxQSwUGAAAAAAMAAwC3AAAA8wIAAAAA " filled="f" strokeweight=".25pt">
                      <v:textbox>
                        <w:txbxContent>
                          <w:p w14:paraId="41117997" w14:textId="77777777" w:rsidR="00746B92" w:rsidRPr="001449F5" w:rsidRDefault="00746B92" w:rsidP="00F30C37">
                            <w:pPr>
                              <w:spacing w:line="260" w:lineRule="exact"/>
                              <w:ind w:firstLineChars="100" w:firstLine="21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第Ⅰ相</w:t>
                            </w:r>
                            <w:r w:rsidRPr="001449F5">
                              <w:rPr>
                                <w:rFonts w:ascii="HG丸ｺﾞｼｯｸM-PRO" w:eastAsia="HG丸ｺﾞｼｯｸM-PRO" w:hAnsi="HG丸ｺﾞｼｯｸM-PRO" w:hint="eastAsia"/>
                                <w:color w:val="000000"/>
                                <w:szCs w:val="21"/>
                              </w:rPr>
                              <w:t xml:space="preserve">　　</w:t>
                            </w:r>
                            <w:r w:rsidRPr="001449F5">
                              <w:rPr>
                                <w:rFonts w:ascii="HG丸ｺﾞｼｯｸM-PRO" w:eastAsia="HG丸ｺﾞｼｯｸM-PRO" w:hAnsi="HG丸ｺﾞｼｯｸM-PRO" w:hint="eastAsia"/>
                                <w:color w:val="000000"/>
                                <w:szCs w:val="21"/>
                              </w:rPr>
                              <w:t>少数の健康なボランティアの方にご協力いただき、治験薬が</w:t>
                            </w:r>
                          </w:p>
                          <w:p w14:paraId="3AFEA5B1" w14:textId="4F25AC03" w:rsidR="00E14D13" w:rsidRPr="001449F5" w:rsidRDefault="00746B92" w:rsidP="00F30C37">
                            <w:pPr>
                              <w:spacing w:line="260" w:lineRule="exact"/>
                              <w:ind w:firstLineChars="600" w:firstLine="126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体内に吸収されてから体外に排泄されるまでの過程を明らかに</w:t>
                            </w:r>
                          </w:p>
                          <w:p w14:paraId="6FF51ACE" w14:textId="3DB660B0" w:rsidR="00E14D13" w:rsidRDefault="00746B92" w:rsidP="00F30C37">
                            <w:pPr>
                              <w:spacing w:line="260" w:lineRule="exact"/>
                              <w:ind w:firstLineChars="600" w:firstLine="1260"/>
                              <w:rPr>
                                <w:rFonts w:ascii="HG丸ｺﾞｼｯｸM-PRO" w:eastAsia="HG丸ｺﾞｼｯｸM-PRO" w:hAnsi="HG丸ｺﾞｼｯｸM-PRO"/>
                                <w:color w:val="000000"/>
                                <w:szCs w:val="21"/>
                                <w:bdr w:val="single" w:sz="4" w:space="0" w:color="auto"/>
                              </w:rPr>
                            </w:pPr>
                            <w:r w:rsidRPr="001449F5">
                              <w:rPr>
                                <w:rFonts w:ascii="HG丸ｺﾞｼｯｸM-PRO" w:eastAsia="HG丸ｺﾞｼｯｸM-PRO" w:hAnsi="HG丸ｺﾞｼｯｸM-PRO" w:hint="eastAsia"/>
                                <w:color w:val="000000"/>
                                <w:szCs w:val="21"/>
                              </w:rPr>
                              <w:t>するとともに、合わせて治験の安全性を確認します。</w:t>
                            </w:r>
                          </w:p>
                          <w:p w14:paraId="4B3C5A8F" w14:textId="77777777" w:rsidR="00746B92" w:rsidRPr="001449F5" w:rsidRDefault="00746B92" w:rsidP="00F30C37">
                            <w:pPr>
                              <w:spacing w:line="100" w:lineRule="exact"/>
                              <w:ind w:firstLineChars="600" w:firstLine="1260"/>
                              <w:rPr>
                                <w:rFonts w:ascii="HG丸ｺﾞｼｯｸM-PRO" w:eastAsia="HG丸ｺﾞｼｯｸM-PRO" w:hAnsi="HG丸ｺﾞｼｯｸM-PRO"/>
                                <w:color w:val="000000"/>
                                <w:szCs w:val="21"/>
                                <w:bdr w:val="single" w:sz="4" w:space="0" w:color="auto"/>
                              </w:rPr>
                            </w:pPr>
                          </w:p>
                          <w:p w14:paraId="656B0BEB" w14:textId="77777777" w:rsidR="00746B92" w:rsidRPr="001449F5" w:rsidRDefault="00746B92" w:rsidP="00F30C37">
                            <w:pPr>
                              <w:spacing w:line="260" w:lineRule="exact"/>
                              <w:ind w:firstLineChars="100" w:firstLine="21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第Ⅱ相</w:t>
                            </w:r>
                            <w:r>
                              <w:rPr>
                                <w:rFonts w:ascii="HG丸ｺﾞｼｯｸM-PRO" w:eastAsia="HG丸ｺﾞｼｯｸM-PRO" w:hAnsi="HG丸ｺﾞｼｯｸM-PRO" w:hint="eastAsia"/>
                                <w:color w:val="000000"/>
                                <w:szCs w:val="21"/>
                              </w:rPr>
                              <w:t xml:space="preserve">　　比較的少数</w:t>
                            </w:r>
                            <w:r w:rsidRPr="001449F5">
                              <w:rPr>
                                <w:rFonts w:ascii="HG丸ｺﾞｼｯｸM-PRO" w:eastAsia="HG丸ｺﾞｼｯｸM-PRO" w:hAnsi="HG丸ｺﾞｼｯｸM-PRO" w:hint="eastAsia"/>
                                <w:color w:val="000000"/>
                                <w:szCs w:val="21"/>
                              </w:rPr>
                              <w:t>の患者さんにご協力いただき、治験薬の</w:t>
                            </w:r>
                          </w:p>
                          <w:p w14:paraId="56B52CC2" w14:textId="77777777" w:rsidR="00746B92" w:rsidRPr="001449F5" w:rsidRDefault="00746B92" w:rsidP="00F30C37">
                            <w:pPr>
                              <w:spacing w:line="260" w:lineRule="exact"/>
                              <w:ind w:firstLineChars="600" w:firstLine="126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効果と安全性を評価し、治験薬の適切な量や使い方を決めます。</w:t>
                            </w:r>
                          </w:p>
                          <w:p w14:paraId="7F82E803" w14:textId="77777777" w:rsidR="00746B92" w:rsidRPr="001449F5" w:rsidRDefault="00746B92" w:rsidP="00F30C37">
                            <w:pPr>
                              <w:spacing w:line="100" w:lineRule="exact"/>
                              <w:rPr>
                                <w:rFonts w:ascii="HG丸ｺﾞｼｯｸM-PRO" w:eastAsia="HG丸ｺﾞｼｯｸM-PRO" w:hAnsi="HG丸ｺﾞｼｯｸM-PRO"/>
                                <w:color w:val="000000"/>
                                <w:szCs w:val="21"/>
                                <w:bdr w:val="single" w:sz="4" w:space="0" w:color="auto"/>
                              </w:rPr>
                            </w:pPr>
                          </w:p>
                          <w:p w14:paraId="5C0BBD9D" w14:textId="77777777" w:rsidR="00746B92" w:rsidRPr="001449F5" w:rsidRDefault="00746B92" w:rsidP="00F30C37">
                            <w:pPr>
                              <w:spacing w:line="260" w:lineRule="exact"/>
                              <w:ind w:leftChars="100" w:left="1260" w:hangingChars="500" w:hanging="1050"/>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bdr w:val="single" w:sz="4" w:space="0" w:color="auto"/>
                              </w:rPr>
                              <w:t>第Ⅲ相</w:t>
                            </w:r>
                            <w:r w:rsidRPr="001449F5">
                              <w:rPr>
                                <w:rFonts w:ascii="HG丸ｺﾞｼｯｸM-PRO" w:eastAsia="HG丸ｺﾞｼｯｸM-PRO" w:hAnsi="HG丸ｺﾞｼｯｸM-PRO" w:hint="eastAsia"/>
                                <w:color w:val="000000"/>
                                <w:szCs w:val="21"/>
                              </w:rPr>
                              <w:t xml:space="preserve">　　多くの患者さんにご協力いただき、治験薬の効果や安全性を既存の</w:t>
                            </w:r>
                          </w:p>
                          <w:p w14:paraId="49761A0F" w14:textId="77777777" w:rsidR="00746B92" w:rsidRPr="001449F5" w:rsidRDefault="00746B92" w:rsidP="00F30C37">
                            <w:pPr>
                              <w:spacing w:line="260" w:lineRule="exact"/>
                              <w:ind w:leftChars="550" w:left="1260" w:hangingChars="50" w:hanging="105"/>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薬などと比較したり、長期投与した安全性を確認したりします。</w:t>
                            </w:r>
                          </w:p>
                          <w:p w14:paraId="52D28C1D" w14:textId="0A62CC79" w:rsidR="00746B92" w:rsidRPr="001449F5" w:rsidRDefault="00746B92" w:rsidP="00F30C37">
                            <w:pPr>
                              <w:spacing w:line="260" w:lineRule="exact"/>
                              <w:ind w:leftChars="550" w:left="1260" w:hangingChars="50" w:hanging="105"/>
                              <w:rPr>
                                <w:rFonts w:ascii="HG丸ｺﾞｼｯｸM-PRO" w:eastAsia="HG丸ｺﾞｼｯｸM-PRO" w:hAnsi="HG丸ｺﾞｼｯｸM-PRO"/>
                                <w:b/>
                                <w:color w:val="000000"/>
                                <w:szCs w:val="21"/>
                                <w:u w:val="single"/>
                              </w:rPr>
                            </w:pPr>
                            <w:r w:rsidRPr="007E4D55">
                              <w:rPr>
                                <w:rFonts w:ascii="HG丸ｺﾞｼｯｸM-PRO" w:eastAsia="HG丸ｺﾞｼｯｸM-PRO" w:hAnsi="HG丸ｺﾞｼｯｸM-PRO" w:hint="eastAsia"/>
                                <w:b/>
                                <w:color w:val="0070C0"/>
                                <w:szCs w:val="21"/>
                                <w:u w:val="single"/>
                              </w:rPr>
                              <w:t>＊今回の治験は、この段階に該当します。</w:t>
                            </w:r>
                            <w:r w:rsidR="00B54D99">
                              <w:rPr>
                                <w:rFonts w:ascii="HG丸ｺﾞｼｯｸM-PRO" w:eastAsia="HG丸ｺﾞｼｯｸM-PRO" w:hAnsi="HG丸ｺﾞｼｯｸM-PRO" w:hint="eastAsia"/>
                                <w:b/>
                                <w:color w:val="0070C0"/>
                                <w:szCs w:val="21"/>
                                <w:u w:val="single"/>
                              </w:rPr>
                              <w:t>（該当の段階に挿入）</w:t>
                            </w:r>
                          </w:p>
                        </w:txbxContent>
                      </v:textbox>
                    </v:rect>
                    <v:rect id="正方形/長方形 13" o:spid="_x0000_s1045" style="position:absolute;top:23531;width:14923;height:2681;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SX7DxAAAANsAAAAPAAAAZHJzL2Rvd25yZXYueG1sRI9La8Mw EITvhf4HsYXeGjmhzcOJbEKhUHxoyQNyXayNZWqtjCU/8u+jQqHHYWa+YXb5ZBsxUOdrxwrmswQE cel0zZWC8+njZQ3CB2SNjWNScCMPefb4sMNUu5EPNBxDJSKEfYoKTAhtKqUvDVn0M9cSR+/qOosh yq6SusMxwm0jF0mylBZrjgsGW3o3VP4ce6tgvVn1b69X7M3leyy+2Cz3ZVIo9fw07bcgAk3hP/zX /tQKFnP4/RJ/gMzuAAAA//8DAFBLAQItABQABgAIAAAAIQDb4fbL7gAAAIUBAAATAAAAAAAAAAAA AAAAAAAAAABbQ29udGVudF9UeXBlc10ueG1sUEsBAi0AFAAGAAgAAAAhAFr0LFu/AAAAFQEAAAsA AAAAAAAAAAAAAAAAHwEAAF9yZWxzLy5yZWxzUEsBAi0AFAAGAAgAAAAhABFJfsPEAAAA2wAAAA8A AAAAAAAAAAAAAAAABwIAAGRycy9kb3ducmV2LnhtbFBLBQYAAAAAAwADALcAAAD4AgAAAAA= " filled="f" strokeweight=".25pt">
                      <v:textbox>
                        <w:txbxContent>
                          <w:p w14:paraId="693618C5" w14:textId="18A82744" w:rsidR="00746B92" w:rsidRPr="001449F5" w:rsidRDefault="00746B92" w:rsidP="00746B92">
                            <w:pPr>
                              <w:rPr>
                                <w:rFonts w:ascii="HG丸ｺﾞｼｯｸM-PRO" w:eastAsia="HG丸ｺﾞｼｯｸM-PRO" w:hAnsi="HG丸ｺﾞｼｯｸM-PRO"/>
                                <w:color w:val="000000"/>
                                <w:szCs w:val="21"/>
                              </w:rPr>
                            </w:pPr>
                            <w:r w:rsidRPr="001449F5">
                              <w:rPr>
                                <w:rFonts w:ascii="HG丸ｺﾞｼｯｸM-PRO" w:eastAsia="HG丸ｺﾞｼｯｸM-PRO" w:hAnsi="HG丸ｺﾞｼｯｸM-PRO" w:hint="eastAsia"/>
                                <w:color w:val="000000"/>
                                <w:szCs w:val="21"/>
                              </w:rPr>
                              <w:t>厚生労働省</w:t>
                            </w:r>
                            <w:r w:rsidR="00D66E30">
                              <w:rPr>
                                <w:rFonts w:ascii="HG丸ｺﾞｼｯｸM-PRO" w:eastAsia="HG丸ｺﾞｼｯｸM-PRO" w:hAnsi="HG丸ｺﾞｼｯｸM-PRO" w:hint="eastAsia"/>
                                <w:color w:val="000000"/>
                                <w:szCs w:val="21"/>
                              </w:rPr>
                              <w:t>に承認申請</w:t>
                            </w:r>
                          </w:p>
                        </w:txbxContent>
                      </v:textbox>
                    </v:rect>
                    <v:rect id="正方形/長方形 14" o:spid="_x0000_s1046" style="position:absolute;left:-291;top:28538;width:16489;height:260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m+C0wwAAANsAAAAPAAAAZHJzL2Rvd25yZXYueG1sRI9Pa8JA FMTvQr/D8gredNPgv6auIgVBPCimhV4f2Wc2NPs2ZDcm/fZdQfA4zMxvmPV2sLW4UesrxwrepgkI 4sLpiksF31/7yQqED8gaa8ek4I88bDcvozVm2vV8oVseShEh7DNUYEJoMil9Yciin7qGOHpX11oM Ubal1C32EW5rmSbJQlqsOC4YbOjTUPGbd1bB6n3ZzWdX7MzPuT+e2Cx2RXJUavw67D5ABBrCM/xo H7SCNIX7l/gD5OYfAAD//wMAUEsBAi0AFAAGAAgAAAAhANvh9svuAAAAhQEAABMAAAAAAAAAAAAA AAAAAAAAAFtDb250ZW50X1R5cGVzXS54bWxQSwECLQAUAAYACAAAACEAWvQsW78AAAAVAQAACwAA AAAAAAAAAAAAAAAfAQAAX3JlbHMvLnJlbHNQSwECLQAUAAYACAAAACEA4ZvgtMMAAADbAAAADwAA AAAAAAAAAAAAAAAHAgAAZHJzL2Rvd25yZXYueG1sUEsFBgAAAAADAAMAtwAAAPcCAAAAAA== " filled="f" strokeweight=".25pt">
                      <v:textbox>
                        <w:txbxContent>
                          <w:p w14:paraId="3B6C0D2C" w14:textId="0EBF5B2D" w:rsidR="00746B92" w:rsidRPr="001449F5" w:rsidRDefault="00D66E30" w:rsidP="00746B92">
                            <w:pPr>
                              <w:rPr>
                                <w:rFonts w:ascii="HG丸ｺﾞｼｯｸM-PRO" w:eastAsia="HG丸ｺﾞｼｯｸM-PRO" w:hAnsi="HG丸ｺﾞｼｯｸM-PRO"/>
                                <w:color w:val="000000"/>
                                <w:szCs w:val="21"/>
                              </w:rPr>
                            </w:pPr>
                            <w:r w:rsidRPr="00F30C37">
                              <w:rPr>
                                <w:rFonts w:ascii="HG丸ｺﾞｼｯｸM-PRO" w:eastAsia="HG丸ｺﾞｼｯｸM-PRO" w:hAnsi="HG丸ｺﾞｼｯｸM-PRO" w:hint="eastAsia"/>
                              </w:rPr>
                              <w:t>厚生労働省での</w:t>
                            </w:r>
                            <w:r w:rsidR="00746B92" w:rsidRPr="001449F5">
                              <w:rPr>
                                <w:rFonts w:ascii="HG丸ｺﾞｼｯｸM-PRO" w:eastAsia="HG丸ｺﾞｼｯｸM-PRO" w:hAnsi="HG丸ｺﾞｼｯｸM-PRO" w:hint="eastAsia"/>
                                <w:color w:val="000000"/>
                                <w:szCs w:val="21"/>
                              </w:rPr>
                              <w:t>審査・承認</w:t>
                            </w:r>
                            <w:r w:rsidR="00D241BB">
                              <w:rPr>
                                <w:rFonts w:ascii="HG丸ｺﾞｼｯｸM-PRO" w:eastAsia="HG丸ｺﾞｼｯｸM-PRO" w:hAnsi="HG丸ｺﾞｼｯｸM-PRO" w:hint="eastAsia"/>
                                <w:color w:val="000000"/>
                                <w:szCs w:val="21"/>
                              </w:rPr>
                              <w:t xml:space="preserve">　</w:t>
                            </w:r>
                          </w:p>
                        </w:txbxContent>
                      </v:textbox>
                    </v:rect>
                    <v:rect id="正方形/長方形 15" o:spid="_x0000_s1047" style="position:absolute;left:-182;top:33643;width:7002;height:2379;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O10UvxAAAANsAAAAPAAAAZHJzL2Rvd25yZXYueG1sRI9Pa8JA FMTvQr/D8gredFP/RE1dRQoF8aDUCl4f2Wc2NPs2ZDcm/fbdguBxmJnfMOttbytxp8aXjhW8jRMQ xLnTJRcKLt+foyUIH5A1Vo5JwS952G5eBmvMtOv4i+7nUIgIYZ+hAhNCnUnpc0MW/djVxNG7ucZi iLIppG6wi3BbyUmSpNJiyXHBYE0fhvKfc2sVLFeLdj67YWuup+5wZJPu8uSg1PC1372DCNSHZ/jR 3msFkyn8f4k/QG7+AAAA//8DAFBLAQItABQABgAIAAAAIQDb4fbL7gAAAIUBAAATAAAAAAAAAAAA AAAAAAAAAABbQ29udGVudF9UeXBlc10ueG1sUEsBAi0AFAAGAAgAAAAhAFr0LFu/AAAAFQEAAAsA AAAAAAAAAAAAAAAAHwEAAF9yZWxzLy5yZWxzUEsBAi0AFAAGAAgAAAAhAI7XRS/EAAAA2wAAAA8A AAAAAAAAAAAAAAAABwIAAGRycy9kb3ducmV2LnhtbFBLBQYAAAAAAwADALcAAAD4AgAAAAA= " filled="f" strokeweight=".25pt">
                      <v:textbox>
                        <w:txbxContent>
                          <w:p w14:paraId="72E5042B" w14:textId="36E1F7C8" w:rsidR="00746B92" w:rsidRPr="001449F5" w:rsidRDefault="00746B92" w:rsidP="00746B92">
                            <w:pPr>
                              <w:rPr>
                                <w:rFonts w:ascii="HG丸ｺﾞｼｯｸM-PRO" w:eastAsia="HG丸ｺﾞｼｯｸM-PRO" w:hAnsi="HG丸ｺﾞｼｯｸM-PRO"/>
                                <w:color w:val="000000"/>
                                <w:sz w:val="20"/>
                                <w:szCs w:val="20"/>
                              </w:rPr>
                            </w:pPr>
                            <w:r w:rsidRPr="001449F5">
                              <w:rPr>
                                <w:rFonts w:ascii="HG丸ｺﾞｼｯｸM-PRO" w:eastAsia="HG丸ｺﾞｼｯｸM-PRO" w:hAnsi="HG丸ｺﾞｼｯｸM-PRO" w:hint="eastAsia"/>
                                <w:color w:val="000000"/>
                                <w:sz w:val="20"/>
                                <w:szCs w:val="20"/>
                              </w:rPr>
                              <w:t>販</w:t>
                            </w:r>
                            <w:r w:rsidR="00D66E30">
                              <w:rPr>
                                <w:rFonts w:ascii="HG丸ｺﾞｼｯｸM-PRO" w:eastAsia="HG丸ｺﾞｼｯｸM-PRO" w:hAnsi="HG丸ｺﾞｼｯｸM-PRO" w:hint="eastAsia"/>
                                <w:color w:val="000000"/>
                                <w:sz w:val="20"/>
                                <w:szCs w:val="20"/>
                              </w:rPr>
                              <w:t xml:space="preserve">　</w:t>
                            </w:r>
                            <w:r w:rsidRPr="001449F5">
                              <w:rPr>
                                <w:rFonts w:ascii="HG丸ｺﾞｼｯｸM-PRO" w:eastAsia="HG丸ｺﾞｼｯｸM-PRO" w:hAnsi="HG丸ｺﾞｼｯｸM-PRO" w:hint="eastAsia"/>
                                <w:color w:val="000000"/>
                                <w:sz w:val="20"/>
                                <w:szCs w:val="20"/>
                              </w:rPr>
                              <w:t>売</w:t>
                            </w:r>
                          </w:p>
                        </w:txbxContent>
                      </v:textbox>
                    </v:rect>
                  </v:group>
                </v:group>
                <v:shape id="テキスト ボックス 32" o:spid="_x0000_s1048" type="#_x0000_t202" style="position:absolute;left:1524;top:9063;width:3867;height:1842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n8osvgAAANsAAAAPAAAAZHJzL2Rvd25yZXYueG1sRI/NCsIw EITvgu8QVvCmqQoi1SgqFAX14A94XZq1LTab0kStb28EweMwM98ws0VjSvGk2hWWFQz6EQji1OqC MwWXc9KbgHAeWWNpmRS8ycFi3m7NMNb2xUd6nnwmAoRdjApy76tYSpfmZND1bUUcvJutDfog60zq Gl8Bbko5jKKxNFhwWMixonVO6f30MArs6rDaElHJ18d+d0gcc5ZslOp2muUUhKfG/8O/9lYrGA3h +yX8ADn/AAAA//8DAFBLAQItABQABgAIAAAAIQDb4fbL7gAAAIUBAAATAAAAAAAAAAAAAAAAAAAA AABbQ29udGVudF9UeXBlc10ueG1sUEsBAi0AFAAGAAgAAAAhAFr0LFu/AAAAFQEAAAsAAAAAAAAA AAAAAAAAHwEAAF9yZWxzLy5yZWxzUEsBAi0AFAAGAAgAAAAhAOKfyiy+AAAA2wAAAA8AAAAAAAAA AAAAAAAABwIAAGRycy9kb3ducmV2LnhtbFBLBQYAAAAAAwADALcAAADyAgAAAAA= ">
                  <v:textbox style="layout-flow:vertical-ideographic" inset="5.85pt,.7pt,5.85pt,.7pt">
                    <w:txbxContent>
                      <w:p w14:paraId="75FE1B28" w14:textId="77777777" w:rsidR="00746B92" w:rsidRPr="00912674" w:rsidRDefault="00746B92" w:rsidP="00746B92">
                        <w:pPr>
                          <w:ind w:left="210"/>
                          <w:jc w:val="center"/>
                          <w:rPr>
                            <w:rFonts w:ascii="HG丸ｺﾞｼｯｸM-PRO" w:eastAsia="HG丸ｺﾞｼｯｸM-PRO"/>
                          </w:rPr>
                        </w:pPr>
                        <w:r w:rsidRPr="00912674">
                          <w:rPr>
                            <w:rFonts w:ascii="HG丸ｺﾞｼｯｸM-PRO" w:eastAsia="HG丸ｺﾞｼｯｸM-PRO" w:hint="eastAsia"/>
                          </w:rPr>
                          <w:t>治験（医療機関で実施）</w:t>
                        </w:r>
                      </w:p>
                    </w:txbxContent>
                  </v:textbox>
                </v:shape>
                <w10:wrap anchorx="margin"/>
              </v:group>
            </w:pict>
          </mc:Fallback>
        </mc:AlternateContent>
      </w:r>
    </w:p>
    <w:p w14:paraId="64AEF194" w14:textId="672F076B" w:rsidR="00746B92" w:rsidRDefault="00746B92" w:rsidP="00746B92">
      <w:pPr>
        <w:rPr>
          <w:szCs w:val="21"/>
        </w:rPr>
      </w:pPr>
    </w:p>
    <w:p w14:paraId="2676A398" w14:textId="7F0BA548" w:rsidR="00746B92" w:rsidRDefault="00746B92" w:rsidP="00746B92">
      <w:pPr>
        <w:rPr>
          <w:szCs w:val="21"/>
        </w:rPr>
      </w:pPr>
    </w:p>
    <w:p w14:paraId="306EB61E" w14:textId="4BE4649F" w:rsidR="00746B92" w:rsidRDefault="00746B92" w:rsidP="00746B92">
      <w:pPr>
        <w:rPr>
          <w:szCs w:val="21"/>
        </w:rPr>
      </w:pPr>
    </w:p>
    <w:p w14:paraId="224D63B5" w14:textId="3E9EA262" w:rsidR="00746B92" w:rsidRDefault="00746B92" w:rsidP="00746B92">
      <w:pPr>
        <w:rPr>
          <w:szCs w:val="21"/>
        </w:rPr>
      </w:pPr>
    </w:p>
    <w:p w14:paraId="0DF6E32F" w14:textId="38816227" w:rsidR="00746B92" w:rsidRDefault="00746B92" w:rsidP="00746B92">
      <w:pPr>
        <w:rPr>
          <w:szCs w:val="21"/>
        </w:rPr>
      </w:pPr>
    </w:p>
    <w:p w14:paraId="5376400A" w14:textId="4C2FDA43" w:rsidR="00746B92" w:rsidRDefault="00746B92" w:rsidP="00746B92">
      <w:pPr>
        <w:rPr>
          <w:szCs w:val="21"/>
        </w:rPr>
      </w:pPr>
    </w:p>
    <w:p w14:paraId="7A83A1C9" w14:textId="227F5988" w:rsidR="00746B92" w:rsidRDefault="00746B92" w:rsidP="00746B92">
      <w:pPr>
        <w:rPr>
          <w:szCs w:val="21"/>
        </w:rPr>
      </w:pPr>
    </w:p>
    <w:p w14:paraId="26E29A47" w14:textId="6EE0D5F3" w:rsidR="00746B92" w:rsidRDefault="00746B92" w:rsidP="00746B92">
      <w:pPr>
        <w:rPr>
          <w:szCs w:val="21"/>
        </w:rPr>
      </w:pPr>
    </w:p>
    <w:p w14:paraId="5E454BD1" w14:textId="2BC6599B" w:rsidR="00746B92" w:rsidRDefault="00746B92" w:rsidP="00746B92">
      <w:pPr>
        <w:pStyle w:val="a8"/>
        <w:snapToGrid w:val="0"/>
        <w:spacing w:line="440" w:lineRule="atLeast"/>
        <w:ind w:left="840"/>
        <w:rPr>
          <w:rFonts w:ascii="HG丸ｺﾞｼｯｸM-PRO" w:eastAsia="HG丸ｺﾞｼｯｸM-PRO" w:cs="HG丸ｺﾞｼｯｸM-PRO"/>
          <w:kern w:val="0"/>
          <w:sz w:val="28"/>
          <w:szCs w:val="28"/>
        </w:rPr>
      </w:pPr>
    </w:p>
    <w:p w14:paraId="237A6958" w14:textId="7F1759FF" w:rsidR="00746B92" w:rsidRDefault="00746B92" w:rsidP="00746B92">
      <w:pPr>
        <w:pStyle w:val="a8"/>
        <w:snapToGrid w:val="0"/>
        <w:spacing w:line="440" w:lineRule="atLeast"/>
        <w:ind w:left="840"/>
        <w:rPr>
          <w:rFonts w:ascii="HG丸ｺﾞｼｯｸM-PRO" w:eastAsia="HG丸ｺﾞｼｯｸM-PRO" w:cs="HG丸ｺﾞｼｯｸM-PRO"/>
          <w:kern w:val="0"/>
          <w:sz w:val="28"/>
          <w:szCs w:val="28"/>
        </w:rPr>
      </w:pPr>
    </w:p>
    <w:p w14:paraId="2327D426" w14:textId="77777777" w:rsidR="00D241BB" w:rsidRDefault="00D241BB" w:rsidP="00746B92">
      <w:pPr>
        <w:pStyle w:val="a8"/>
        <w:snapToGrid w:val="0"/>
        <w:spacing w:line="440" w:lineRule="atLeast"/>
        <w:ind w:left="840"/>
        <w:rPr>
          <w:rFonts w:ascii="HG丸ｺﾞｼｯｸM-PRO" w:eastAsia="HG丸ｺﾞｼｯｸM-PRO" w:cs="HG丸ｺﾞｼｯｸM-PRO"/>
          <w:kern w:val="0"/>
          <w:sz w:val="28"/>
          <w:szCs w:val="28"/>
        </w:rPr>
      </w:pPr>
    </w:p>
    <w:p w14:paraId="5EC738D7" w14:textId="26F28F08" w:rsidR="00746B92" w:rsidRDefault="00746B92" w:rsidP="00A948C2">
      <w:pPr>
        <w:pStyle w:val="a8"/>
        <w:snapToGrid w:val="0"/>
        <w:spacing w:line="440" w:lineRule="atLeast"/>
        <w:ind w:leftChars="0" w:left="0"/>
        <w:rPr>
          <w:rFonts w:ascii="HG丸ｺﾞｼｯｸM-PRO" w:eastAsia="HG丸ｺﾞｼｯｸM-PRO" w:cs="HG丸ｺﾞｼｯｸM-PRO"/>
          <w:kern w:val="0"/>
          <w:sz w:val="28"/>
          <w:szCs w:val="28"/>
        </w:rPr>
      </w:pPr>
    </w:p>
    <w:p w14:paraId="1BDC7D94" w14:textId="0E0D1E4B" w:rsidR="00746B92" w:rsidRDefault="00746B92" w:rsidP="00746B92">
      <w:pPr>
        <w:pStyle w:val="a8"/>
        <w:snapToGrid w:val="0"/>
        <w:spacing w:line="440" w:lineRule="atLeast"/>
        <w:ind w:left="840"/>
        <w:rPr>
          <w:rFonts w:ascii="HG丸ｺﾞｼｯｸM-PRO" w:eastAsia="HG丸ｺﾞｼｯｸM-PRO" w:cs="HG丸ｺﾞｼｯｸM-PRO"/>
          <w:kern w:val="0"/>
          <w:sz w:val="28"/>
          <w:szCs w:val="28"/>
        </w:rPr>
      </w:pPr>
    </w:p>
    <w:p w14:paraId="74CA58B3" w14:textId="0CA8884B" w:rsidR="00746B92" w:rsidRDefault="00D241BB" w:rsidP="00A948C2">
      <w:pPr>
        <w:pStyle w:val="a8"/>
        <w:snapToGrid w:val="0"/>
        <w:spacing w:line="440" w:lineRule="atLeast"/>
        <w:ind w:left="3360" w:hangingChars="1200" w:hanging="2520"/>
        <w:rPr>
          <w:rFonts w:ascii="HG丸ｺﾞｼｯｸM-PRO" w:eastAsia="HG丸ｺﾞｼｯｸM-PRO" w:cs="HG丸ｺﾞｼｯｸM-PRO"/>
          <w:kern w:val="0"/>
          <w:sz w:val="28"/>
          <w:szCs w:val="28"/>
        </w:rPr>
      </w:pPr>
      <w:r>
        <w:rPr>
          <w:noProof/>
        </w:rPr>
        <mc:AlternateContent>
          <mc:Choice Requires="wps">
            <w:drawing>
              <wp:anchor distT="0" distB="0" distL="114300" distR="114300" simplePos="0" relativeHeight="251710464" behindDoc="0" locked="0" layoutInCell="1" allowOverlap="1" wp14:anchorId="60661AE8" wp14:editId="16BADA47">
                <wp:simplePos x="0" y="0"/>
                <wp:positionH relativeFrom="column">
                  <wp:posOffset>809625</wp:posOffset>
                </wp:positionH>
                <wp:positionV relativeFrom="paragraph">
                  <wp:posOffset>346504</wp:posOffset>
                </wp:positionV>
                <wp:extent cx="0" cy="245807"/>
                <wp:effectExtent l="0" t="0" r="0" b="0"/>
                <wp:wrapNone/>
                <wp:docPr id="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80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D0C9E1A" id="直線矢印コネクタ 23" o:spid="_x0000_s1026" type="#_x0000_t32" style="position:absolute;left:0;text-align:left;margin-left:63.75pt;margin-top:27.3pt;width:0;height:19.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nSu6zgEAAH8DAAAOAAAAZHJzL2Uyb0RvYy54bWysU01v2zAMvQ/YfxB0X5wEy9YZcXpI1126 LUC7H8BIsi1MFgVSiZN/P0lxs69bUR8EUiIfHx/p9e1pcOJoiC36Ri5mcymMV6it7xr54+n+3Y0U HMFrcOhNI8+G5e3m7Zv1GGqzxB6dNiQSiOd6DI3sYwx1VbHqzQA8w2B8emyRBojJpa7SBGNCH1y1 nM8/VCOSDoTKMKfbu8uj3BT8tjUqfm9bNlG4RiZusZxUzn0+q80a6o4g9FZNNOAFLAawPhW9Qt1B BHEg+x/UYBUhYxtnCocK29YqU3pI3Szm/3Tz2EMwpZckDoerTPx6sOrbcet3lKmrk38MD6h+svC4 7cF3phB4Ooc0uEWWqhoD19eU7HDYkdiPX1GnGDhELCqcWhoyZOpPnIrY56vY5hSFulyqdLt8v7qZ fyzgUD/nBeL4xeAgstFIjgS26+MWvU8TRVqUKnB84JhZQf2ckIt6vLfOlcE6L8ZGflotV1KA69KG qkgll9FZneNyBlO33zoSR8hbUr6J0F9hhAevC25vQH+e7AjWJVvEIhMQ4Shz1cFoKZxJNbN1oen8 pGGWLe8o13vU5x3l5+ylKZd+po3Ma/SnX6J+/zebXwAAAP//AwBQSwMEFAAGAAgAAAAhAC2DKtHd AAAACQEAAA8AAABkcnMvZG93bnJldi54bWxMj8FOwkAQhu8mvsNmSLzJlkJRa7fEmHBogiGgD7B0 x7axO1u6Qylv7+JFjv/Ml3++yVajbcWAvW8cKZhNIxBIpTMNVQq+PtePzyA8azK6dYQKLuhhld/f ZTo17kw7HPZciVBCPtUKauYuldKXNVrtp65DCrtv11vNIfaVNL0+h3LbyjiKltLqhsKFWnf4XmP5 sz9ZBXFx5Mt6U/Cw5eTjaOPNouhKpR4m49srCMaR/2G46gd1yIPTwZ3IeNGGHD8lAVWQLJYgrsDf 4KDgZT4HmWfy9oP8FwAA//8DAFBLAQItABQABgAIAAAAIQC2gziS/gAAAOEBAAATAAAAAAAAAAAA AAAAAAAAAABbQ29udGVudF9UeXBlc10ueG1sUEsBAi0AFAAGAAgAAAAhADj9If/WAAAAlAEAAAsA AAAAAAAAAAAAAAAALwEAAF9yZWxzLy5yZWxzUEsBAi0AFAAGAAgAAAAhAKudK7rOAQAAfwMAAA4A AAAAAAAAAAAAAAAALgIAAGRycy9lMm9Eb2MueG1sUEsBAi0AFAAGAAgAAAAhAC2DKtHdAAAACQEA AA8AAAAAAAAAAAAAAAAAKAQAAGRycy9kb3ducmV2LnhtbFBLBQYAAAAABAAEAPMAAAAyBQAAAAA= ">
                <v:stroke endarrow="open"/>
              </v:shape>
            </w:pict>
          </mc:Fallback>
        </mc:AlternateContent>
      </w:r>
      <w:r w:rsidR="00D66E30">
        <w:rPr>
          <w:rFonts w:ascii="HG丸ｺﾞｼｯｸM-PRO" w:eastAsia="HG丸ｺﾞｼｯｸM-PRO" w:cs="HG丸ｺﾞｼｯｸM-PRO" w:hint="eastAsia"/>
          <w:kern w:val="0"/>
          <w:sz w:val="28"/>
          <w:szCs w:val="28"/>
        </w:rPr>
        <w:t xml:space="preserve">　　　　　　　　　</w:t>
      </w:r>
      <w:r>
        <w:rPr>
          <w:rFonts w:ascii="HG丸ｺﾞｼｯｸM-PRO" w:eastAsia="HG丸ｺﾞｼｯｸM-PRO" w:cs="HG丸ｺﾞｼｯｸM-PRO" w:hint="eastAsia"/>
          <w:kern w:val="0"/>
          <w:sz w:val="28"/>
          <w:szCs w:val="28"/>
        </w:rPr>
        <w:t xml:space="preserve">　</w:t>
      </w:r>
      <w:r w:rsidR="00D66E30" w:rsidRPr="00954D8C">
        <w:rPr>
          <w:rFonts w:ascii="HG丸ｺﾞｼｯｸM-PRO" w:eastAsia="HG丸ｺﾞｼｯｸM-PRO" w:hAnsi="HG丸ｺﾞｼｯｸM-PRO" w:hint="eastAsia"/>
        </w:rPr>
        <w:t>厚生労働省で医薬品として世の中に出してもよい</w:t>
      </w:r>
      <w:r w:rsidR="00D66E30">
        <w:rPr>
          <w:rFonts w:ascii="HG丸ｺﾞｼｯｸM-PRO" w:eastAsia="HG丸ｺﾞｼｯｸM-PRO" w:hAnsi="HG丸ｺﾞｼｯｸM-PRO" w:hint="eastAsia"/>
        </w:rPr>
        <w:t>かに</w:t>
      </w:r>
      <w:r w:rsidR="00D66E30" w:rsidRPr="00954D8C">
        <w:rPr>
          <w:rFonts w:ascii="HG丸ｺﾞｼｯｸM-PRO" w:eastAsia="HG丸ｺﾞｼｯｸM-PRO" w:hAnsi="HG丸ｺﾞｼｯｸM-PRO" w:hint="eastAsia"/>
        </w:rPr>
        <w:t>ついて厳密に審査され、その審査を通過したものが医薬品として発売されます。</w:t>
      </w:r>
    </w:p>
    <w:p w14:paraId="668C9AA6" w14:textId="1C6ECBD1" w:rsidR="00746B92" w:rsidRPr="00F94403" w:rsidRDefault="00DE5EA5" w:rsidP="00EA6A12">
      <w:pPr>
        <w:spacing w:line="440" w:lineRule="exact"/>
        <w:ind w:firstLineChars="100" w:firstLine="240"/>
        <w:rPr>
          <w:rFonts w:ascii="HG丸ｺﾞｼｯｸM-PRO" w:eastAsia="HG丸ｺﾞｼｯｸM-PRO" w:hAnsi="Times New Roman"/>
          <w:sz w:val="24"/>
          <w:szCs w:val="24"/>
          <w:shd w:val="pct15" w:color="auto" w:fill="FFFFFF"/>
        </w:rPr>
      </w:pPr>
      <w:r w:rsidRPr="002B4DBA">
        <w:rPr>
          <w:rFonts w:ascii="HG丸ｺﾞｼｯｸM-PRO" w:eastAsia="HG丸ｺﾞｼｯｸM-PRO" w:hAnsi="HG丸ｺﾞｼｯｸM-PRO" w:hint="eastAsia"/>
          <w:sz w:val="24"/>
          <w:szCs w:val="24"/>
          <w:shd w:val="pct15" w:color="auto" w:fill="FFFFFF"/>
        </w:rPr>
        <w:lastRenderedPageBreak/>
        <w:t>なお</w:t>
      </w:r>
      <w:r w:rsidRPr="00F94403">
        <w:rPr>
          <w:rFonts w:ascii="HG丸ｺﾞｼｯｸM-PRO" w:eastAsia="HG丸ｺﾞｼｯｸM-PRO" w:hAnsi="Times New Roman" w:hint="eastAsia"/>
          <w:sz w:val="24"/>
          <w:szCs w:val="24"/>
          <w:shd w:val="pct15" w:color="auto" w:fill="FFFFFF"/>
        </w:rPr>
        <w:t>治験は、</w:t>
      </w:r>
      <w:r w:rsidR="00746B92" w:rsidRPr="00F94403">
        <w:rPr>
          <w:rFonts w:ascii="HG丸ｺﾞｼｯｸM-PRO" w:eastAsia="HG丸ｺﾞｼｯｸM-PRO" w:hAnsi="Times New Roman" w:hint="eastAsia"/>
          <w:sz w:val="24"/>
          <w:szCs w:val="24"/>
          <w:shd w:val="pct15" w:color="auto" w:fill="FFFFFF"/>
        </w:rPr>
        <w:t>参加された方の安全性や人権を守るために、</w:t>
      </w:r>
      <w:r w:rsidRPr="00F94403">
        <w:rPr>
          <w:rFonts w:ascii="HG丸ｺﾞｼｯｸM-PRO" w:eastAsia="HG丸ｺﾞｼｯｸM-PRO" w:hAnsi="Times New Roman" w:hint="eastAsia"/>
          <w:sz w:val="24"/>
          <w:szCs w:val="24"/>
          <w:shd w:val="pct15" w:color="auto" w:fill="FFFFFF"/>
        </w:rPr>
        <w:t>国</w:t>
      </w:r>
      <w:r w:rsidR="00746B92" w:rsidRPr="00F94403">
        <w:rPr>
          <w:rFonts w:ascii="HG丸ｺﾞｼｯｸM-PRO" w:eastAsia="HG丸ｺﾞｼｯｸM-PRO" w:hAnsi="Times New Roman" w:hint="eastAsia"/>
          <w:sz w:val="24"/>
          <w:szCs w:val="24"/>
          <w:shd w:val="pct15" w:color="auto" w:fill="FFFFFF"/>
        </w:rPr>
        <w:t>が定めた</w:t>
      </w:r>
      <w:r w:rsidRPr="00F94403">
        <w:rPr>
          <w:rFonts w:ascii="HG丸ｺﾞｼｯｸM-PRO" w:eastAsia="HG丸ｺﾞｼｯｸM-PRO" w:hAnsi="Times New Roman" w:hint="eastAsia"/>
          <w:sz w:val="24"/>
          <w:szCs w:val="24"/>
          <w:shd w:val="pct15" w:color="auto" w:fill="FFFFFF"/>
        </w:rPr>
        <w:t>ルール</w:t>
      </w:r>
      <w:r w:rsidR="00746B92" w:rsidRPr="00F94403">
        <w:rPr>
          <w:rFonts w:ascii="HG丸ｺﾞｼｯｸM-PRO" w:eastAsia="HG丸ｺﾞｼｯｸM-PRO" w:hAnsi="Times New Roman" w:hint="eastAsia"/>
          <w:sz w:val="24"/>
          <w:szCs w:val="24"/>
          <w:shd w:val="pct15" w:color="auto" w:fill="FFFFFF"/>
        </w:rPr>
        <w:t>「医薬品の臨床試験の実施の基準（GCP）」に従って行われます。また、当院に設置している</w:t>
      </w:r>
      <w:r w:rsidR="00B54D99" w:rsidRPr="00F94403">
        <w:rPr>
          <w:rFonts w:ascii="HG丸ｺﾞｼｯｸM-PRO" w:eastAsia="HG丸ｺﾞｼｯｸM-PRO" w:hAnsi="Times New Roman" w:hint="eastAsia"/>
          <w:sz w:val="24"/>
          <w:szCs w:val="24"/>
          <w:shd w:val="pct15" w:color="auto" w:fill="FFFFFF"/>
        </w:rPr>
        <w:t>治験</w:t>
      </w:r>
      <w:r w:rsidR="00746B92" w:rsidRPr="00F94403">
        <w:rPr>
          <w:rFonts w:ascii="HG丸ｺﾞｼｯｸM-PRO" w:eastAsia="HG丸ｺﾞｼｯｸM-PRO" w:hAnsi="Times New Roman" w:hint="eastAsia"/>
          <w:sz w:val="24"/>
          <w:szCs w:val="24"/>
          <w:shd w:val="pct15" w:color="auto" w:fill="FFFFFF"/>
        </w:rPr>
        <w:t>審査委員会によって、倫理的、科学的に問題がないか審査され、そこで承認された治験のみが実施されます。</w:t>
      </w:r>
      <w:r w:rsidR="00B54D99" w:rsidRPr="00F94403">
        <w:rPr>
          <w:rFonts w:ascii="HG丸ｺﾞｼｯｸM-PRO" w:eastAsia="HG丸ｺﾞｼｯｸM-PRO" w:hAnsi="Times New Roman" w:hint="eastAsia"/>
          <w:sz w:val="24"/>
          <w:szCs w:val="24"/>
          <w:shd w:val="pct15" w:color="auto" w:fill="FFFFFF"/>
        </w:rPr>
        <w:t>治験審査委員会は、</w:t>
      </w:r>
      <w:r w:rsidR="00746B92" w:rsidRPr="00F94403">
        <w:rPr>
          <w:rFonts w:ascii="HG丸ｺﾞｼｯｸM-PRO" w:eastAsia="HG丸ｺﾞｼｯｸM-PRO" w:hAnsi="Times New Roman" w:hint="eastAsia"/>
          <w:sz w:val="24"/>
          <w:szCs w:val="24"/>
          <w:shd w:val="pct15" w:color="auto" w:fill="FFFFFF"/>
        </w:rPr>
        <w:t>医学、薬学などの専門家および専門家以外の方や、当院と利害関係のない方</w:t>
      </w:r>
      <w:r w:rsidR="00B54D99" w:rsidRPr="00F94403">
        <w:rPr>
          <w:rFonts w:ascii="HG丸ｺﾞｼｯｸM-PRO" w:eastAsia="HG丸ｺﾞｼｯｸM-PRO" w:hAnsi="Times New Roman" w:hint="eastAsia"/>
          <w:sz w:val="24"/>
          <w:szCs w:val="24"/>
          <w:shd w:val="pct15" w:color="auto" w:fill="FFFFFF"/>
        </w:rPr>
        <w:t>で構成され</w:t>
      </w:r>
      <w:r w:rsidR="00746B92" w:rsidRPr="00F94403">
        <w:rPr>
          <w:rFonts w:ascii="HG丸ｺﾞｼｯｸM-PRO" w:eastAsia="HG丸ｺﾞｼｯｸM-PRO" w:hAnsi="Times New Roman" w:hint="eastAsia"/>
          <w:sz w:val="24"/>
          <w:szCs w:val="24"/>
          <w:shd w:val="pct15" w:color="auto" w:fill="FFFFFF"/>
        </w:rPr>
        <w:t>、</w:t>
      </w:r>
      <w:r w:rsidR="00B54D99" w:rsidRPr="00F94403">
        <w:rPr>
          <w:rFonts w:ascii="HG丸ｺﾞｼｯｸM-PRO" w:eastAsia="HG丸ｺﾞｼｯｸM-PRO" w:hAnsi="Times New Roman" w:hint="eastAsia"/>
          <w:sz w:val="24"/>
          <w:szCs w:val="24"/>
          <w:shd w:val="pct15" w:color="auto" w:fill="FFFFFF"/>
        </w:rPr>
        <w:t>医学的立場または患者さんの立場から当院において</w:t>
      </w:r>
      <w:r w:rsidR="00746B92" w:rsidRPr="00F94403">
        <w:rPr>
          <w:rFonts w:ascii="HG丸ｺﾞｼｯｸM-PRO" w:eastAsia="HG丸ｺﾞｼｯｸM-PRO" w:hAnsi="Times New Roman" w:hint="eastAsia"/>
          <w:sz w:val="24"/>
          <w:szCs w:val="24"/>
          <w:shd w:val="pct15" w:color="auto" w:fill="FFFFFF"/>
        </w:rPr>
        <w:t>治験の実施に問題がないかどうかを審査しています。</w:t>
      </w:r>
    </w:p>
    <w:p w14:paraId="24C9A572" w14:textId="73975A1A" w:rsidR="00B54D99" w:rsidRPr="00F94403" w:rsidRDefault="00B54D99" w:rsidP="00B54D99">
      <w:pPr>
        <w:widowControl/>
        <w:jc w:val="left"/>
        <w:rPr>
          <w:rFonts w:ascii="HG丸ｺﾞｼｯｸM-PRO" w:eastAsia="HG丸ｺﾞｼｯｸM-PRO" w:hAnsi="Times New Roman"/>
          <w:sz w:val="24"/>
          <w:szCs w:val="24"/>
          <w:shd w:val="pct15" w:color="auto" w:fill="FFFFFF"/>
        </w:rPr>
      </w:pPr>
    </w:p>
    <w:p w14:paraId="3B15D069" w14:textId="77777777" w:rsidR="00746B92" w:rsidRPr="00F94403" w:rsidRDefault="00746B92" w:rsidP="00746B92">
      <w:pPr>
        <w:snapToGrid w:val="0"/>
        <w:spacing w:line="440" w:lineRule="exact"/>
        <w:ind w:firstLineChars="295" w:firstLine="708"/>
        <w:rPr>
          <w:rFonts w:ascii="HG丸ｺﾞｼｯｸM-PRO" w:eastAsia="HG丸ｺﾞｼｯｸM-PRO" w:hAnsi="Times New Roman"/>
          <w:sz w:val="24"/>
          <w:szCs w:val="24"/>
          <w:shd w:val="pct15" w:color="auto" w:fill="FFFFFF"/>
        </w:rPr>
      </w:pPr>
      <w:r w:rsidRPr="00F94403">
        <w:rPr>
          <w:rFonts w:ascii="HG丸ｺﾞｼｯｸM-PRO" w:eastAsia="HG丸ｺﾞｼｯｸM-PRO" w:hAnsi="Times New Roman" w:hint="eastAsia"/>
          <w:sz w:val="24"/>
          <w:szCs w:val="24"/>
          <w:shd w:val="pct15" w:color="auto" w:fill="FFFFFF"/>
        </w:rPr>
        <w:t>治験審査委員会の名称　：　昭和大学病院臨床試験審査委員会</w:t>
      </w:r>
    </w:p>
    <w:p w14:paraId="4EE91A85" w14:textId="77777777" w:rsidR="00746B92" w:rsidRPr="00F94403" w:rsidRDefault="00746B92" w:rsidP="00746B92">
      <w:pPr>
        <w:snapToGrid w:val="0"/>
        <w:spacing w:line="440" w:lineRule="exact"/>
        <w:ind w:firstLineChars="295" w:firstLine="708"/>
        <w:rPr>
          <w:rFonts w:ascii="HG丸ｺﾞｼｯｸM-PRO" w:eastAsia="HG丸ｺﾞｼｯｸM-PRO" w:hAnsi="Times New Roman"/>
          <w:sz w:val="24"/>
          <w:szCs w:val="24"/>
          <w:shd w:val="pct15" w:color="auto" w:fill="FFFFFF"/>
        </w:rPr>
      </w:pPr>
      <w:r w:rsidRPr="00F94403">
        <w:rPr>
          <w:rFonts w:ascii="HG丸ｺﾞｼｯｸM-PRO" w:eastAsia="HG丸ｺﾞｼｯｸM-PRO" w:hAnsi="Times New Roman" w:hint="eastAsia"/>
          <w:sz w:val="24"/>
          <w:szCs w:val="24"/>
          <w:shd w:val="pct15" w:color="auto" w:fill="FFFFFF"/>
        </w:rPr>
        <w:t>治験審査委員会の設置者：　昭和大学病院　病院長</w:t>
      </w:r>
    </w:p>
    <w:p w14:paraId="5FAB3A01" w14:textId="77777777" w:rsidR="00746B92" w:rsidRPr="00F94403" w:rsidRDefault="00746B92" w:rsidP="00746B92">
      <w:pPr>
        <w:snapToGrid w:val="0"/>
        <w:spacing w:line="440" w:lineRule="exact"/>
        <w:ind w:firstLineChars="295" w:firstLine="708"/>
        <w:rPr>
          <w:rFonts w:ascii="HG丸ｺﾞｼｯｸM-PRO" w:eastAsia="HG丸ｺﾞｼｯｸM-PRO" w:hAnsi="Times New Roman"/>
          <w:sz w:val="24"/>
          <w:szCs w:val="24"/>
          <w:shd w:val="pct15" w:color="auto" w:fill="FFFFFF"/>
        </w:rPr>
      </w:pPr>
      <w:r w:rsidRPr="00F94403">
        <w:rPr>
          <w:rFonts w:ascii="HG丸ｺﾞｼｯｸM-PRO" w:eastAsia="HG丸ｺﾞｼｯｸM-PRO" w:hAnsi="Times New Roman" w:hint="eastAsia"/>
          <w:sz w:val="24"/>
          <w:szCs w:val="24"/>
          <w:shd w:val="pct15" w:color="auto" w:fill="FFFFFF"/>
        </w:rPr>
        <w:t>治験審査委員会の所在地：　東京都品川区旗の台１－５－８</w:t>
      </w:r>
    </w:p>
    <w:p w14:paraId="46DD2276" w14:textId="77777777" w:rsidR="00746B92" w:rsidRPr="00F94403" w:rsidRDefault="00746B92" w:rsidP="00746B92">
      <w:pPr>
        <w:snapToGrid w:val="0"/>
        <w:spacing w:line="440" w:lineRule="exact"/>
        <w:ind w:firstLineChars="295" w:firstLine="708"/>
        <w:rPr>
          <w:rFonts w:ascii="HG丸ｺﾞｼｯｸM-PRO" w:eastAsia="HG丸ｺﾞｼｯｸM-PRO" w:hAnsi="Times New Roman"/>
          <w:sz w:val="24"/>
          <w:szCs w:val="24"/>
          <w:shd w:val="pct15" w:color="auto" w:fill="FFFFFF"/>
        </w:rPr>
      </w:pPr>
      <w:r w:rsidRPr="00F94403">
        <w:rPr>
          <w:rFonts w:ascii="HG丸ｺﾞｼｯｸM-PRO" w:eastAsia="HG丸ｺﾞｼｯｸM-PRO" w:hAnsi="HG丸ｺﾞｼｯｸM-PRO"/>
          <w:sz w:val="24"/>
          <w:szCs w:val="24"/>
          <w:shd w:val="pct15" w:color="auto" w:fill="FFFFFF"/>
        </w:rPr>
        <w:t>ホームページ</w:t>
      </w:r>
      <w:r w:rsidRPr="00F94403">
        <w:rPr>
          <w:rFonts w:ascii="HG丸ｺﾞｼｯｸM-PRO" w:eastAsia="HG丸ｺﾞｼｯｸM-PRO" w:hAnsi="HG丸ｺﾞｼｯｸM-PRO"/>
          <w:sz w:val="24"/>
          <w:szCs w:val="24"/>
          <w:u w:val="single"/>
          <w:shd w:val="pct15" w:color="auto" w:fill="FFFFFF"/>
        </w:rPr>
        <w:t>https://www.showa-u.ac.jp/visitor/ctsc/irb.html</w:t>
      </w:r>
    </w:p>
    <w:p w14:paraId="2C7FEA80" w14:textId="77777777" w:rsidR="00746B92" w:rsidRPr="00F94403" w:rsidRDefault="00746B92" w:rsidP="00746B92">
      <w:pPr>
        <w:snapToGrid w:val="0"/>
        <w:spacing w:line="440" w:lineRule="exact"/>
        <w:ind w:firstLineChars="100" w:firstLine="240"/>
        <w:rPr>
          <w:rFonts w:ascii="HG丸ｺﾞｼｯｸM-PRO" w:eastAsia="HG丸ｺﾞｼｯｸM-PRO" w:hAnsi="Times New Roman"/>
          <w:sz w:val="24"/>
          <w:szCs w:val="24"/>
          <w:shd w:val="pct15" w:color="auto" w:fill="FFFFFF"/>
        </w:rPr>
      </w:pPr>
    </w:p>
    <w:p w14:paraId="16F55486" w14:textId="4126E6EF" w:rsidR="00B54D99" w:rsidRPr="00F94403" w:rsidRDefault="00746B92" w:rsidP="003150CB">
      <w:pPr>
        <w:widowControl/>
        <w:jc w:val="left"/>
        <w:rPr>
          <w:rFonts w:ascii="HG丸ｺﾞｼｯｸM-PRO" w:eastAsia="HG丸ｺﾞｼｯｸM-PRO" w:hAnsi="HG丸ｺﾞｼｯｸM-PRO"/>
          <w:color w:val="000000"/>
          <w:sz w:val="24"/>
          <w:szCs w:val="24"/>
          <w:shd w:val="pct15" w:color="auto" w:fill="FFFFFF"/>
        </w:rPr>
      </w:pPr>
      <w:r w:rsidRPr="00F94403">
        <w:rPr>
          <w:rFonts w:ascii="HG丸ｺﾞｼｯｸM-PRO" w:eastAsia="HG丸ｺﾞｼｯｸM-PRO" w:hAnsi="HG丸ｺﾞｼｯｸM-PRO" w:hint="eastAsia"/>
          <w:color w:val="000000"/>
          <w:sz w:val="24"/>
          <w:szCs w:val="24"/>
          <w:shd w:val="pct15" w:color="auto" w:fill="FFFFFF"/>
        </w:rPr>
        <w:t>昭和大学病院臨床試験審査委員会の手順書等はホームページよりご確認いただくことができます。また，その他昭和大学病院臨床試験審査委員会に係わる情報について知りたい場合は，臨床</w:t>
      </w:r>
      <w:r w:rsidRPr="00F94403">
        <w:rPr>
          <w:rFonts w:ascii="HG丸ｺﾞｼｯｸM-PRO" w:eastAsia="HG丸ｺﾞｼｯｸM-PRO" w:hAnsi="HG丸ｺﾞｼｯｸM-PRO"/>
          <w:color w:val="000000"/>
          <w:sz w:val="24"/>
          <w:szCs w:val="24"/>
          <w:shd w:val="pct15" w:color="auto" w:fill="FFFFFF"/>
        </w:rPr>
        <w:t>研究</w:t>
      </w:r>
      <w:r w:rsidRPr="00F94403">
        <w:rPr>
          <w:rFonts w:ascii="HG丸ｺﾞｼｯｸM-PRO" w:eastAsia="HG丸ｺﾞｼｯｸM-PRO" w:hAnsi="HG丸ｺﾞｼｯｸM-PRO" w:hint="eastAsia"/>
          <w:color w:val="000000"/>
          <w:sz w:val="24"/>
          <w:szCs w:val="24"/>
          <w:shd w:val="pct15" w:color="auto" w:fill="FFFFFF"/>
        </w:rPr>
        <w:t>支援センターまでお問い合わせください。</w:t>
      </w:r>
    </w:p>
    <w:p w14:paraId="0C7625EF" w14:textId="2B9A03C3" w:rsidR="003150CB" w:rsidRPr="00084DA4" w:rsidRDefault="003150CB" w:rsidP="003150CB">
      <w:pPr>
        <w:widowControl/>
        <w:jc w:val="left"/>
        <w:rPr>
          <w:rFonts w:ascii="HG丸ｺﾞｼｯｸM-PRO" w:eastAsia="HG丸ｺﾞｼｯｸM-PRO" w:hAnsi="HG丸ｺﾞｼｯｸM-PRO"/>
          <w:color w:val="000000"/>
          <w:sz w:val="26"/>
          <w:szCs w:val="26"/>
          <w:shd w:val="pct15" w:color="auto" w:fill="FFFFFF"/>
        </w:rPr>
      </w:pPr>
    </w:p>
    <w:p w14:paraId="4E8F23AF" w14:textId="7D21FC34" w:rsidR="003150CB" w:rsidRDefault="003150CB" w:rsidP="003150CB">
      <w:pPr>
        <w:pStyle w:val="1"/>
        <w:numPr>
          <w:ilvl w:val="0"/>
          <w:numId w:val="1"/>
        </w:numPr>
        <w:rPr>
          <w:rFonts w:ascii="HG丸ｺﾞｼｯｸM-PRO" w:eastAsia="HG丸ｺﾞｼｯｸM-PRO" w:hAnsi="HG丸ｺﾞｼｯｸM-PRO"/>
          <w:b/>
          <w:sz w:val="32"/>
          <w:szCs w:val="32"/>
        </w:rPr>
      </w:pPr>
      <w:bookmarkStart w:id="4" w:name="_Toc58233300"/>
      <w:bookmarkStart w:id="5" w:name="_Toc156828582"/>
      <w:r w:rsidRPr="00AC722A">
        <w:rPr>
          <w:rFonts w:ascii="HG丸ｺﾞｼｯｸM-PRO" w:eastAsia="HG丸ｺﾞｼｯｸM-PRO" w:hAnsi="HG丸ｺﾞｼｯｸM-PRO" w:hint="eastAsia"/>
          <w:b/>
          <w:sz w:val="32"/>
          <w:szCs w:val="32"/>
        </w:rPr>
        <w:t>あなたの病気と治療について</w:t>
      </w:r>
      <w:bookmarkEnd w:id="4"/>
      <w:bookmarkEnd w:id="5"/>
    </w:p>
    <w:p w14:paraId="1BD53F91" w14:textId="27F3915F" w:rsidR="003150CB" w:rsidRPr="00AE53F2" w:rsidRDefault="003150CB" w:rsidP="003150CB">
      <w:pPr>
        <w:rPr>
          <w:color w:val="4472C4" w:themeColor="accent1"/>
        </w:rPr>
      </w:pPr>
      <w:r w:rsidRPr="00AE53F2">
        <w:rPr>
          <w:rFonts w:ascii="HG丸ｺﾞｼｯｸM-PRO" w:eastAsia="HG丸ｺﾞｼｯｸM-PRO" w:hAnsi="HG丸ｺﾞｼｯｸM-PRO" w:hint="eastAsia"/>
          <w:color w:val="4472C4" w:themeColor="accent1"/>
          <w:sz w:val="24"/>
          <w:szCs w:val="24"/>
        </w:rPr>
        <w:t>対象疾患、現在の治療法について</w:t>
      </w:r>
      <w:r w:rsidR="00AE53F2">
        <w:rPr>
          <w:rFonts w:ascii="HG丸ｺﾞｼｯｸM-PRO" w:eastAsia="HG丸ｺﾞｼｯｸM-PRO" w:hAnsi="HG丸ｺﾞｼｯｸM-PRO" w:hint="eastAsia"/>
          <w:color w:val="4472C4" w:themeColor="accent1"/>
          <w:sz w:val="24"/>
          <w:szCs w:val="24"/>
        </w:rPr>
        <w:t>簡潔に記載してください。</w:t>
      </w:r>
    </w:p>
    <w:p w14:paraId="69DEC242" w14:textId="35C84FA9" w:rsidR="00FF0DF4" w:rsidRDefault="003150CB" w:rsidP="00FF0DF4">
      <w:pPr>
        <w:pStyle w:val="1"/>
        <w:numPr>
          <w:ilvl w:val="0"/>
          <w:numId w:val="1"/>
        </w:numPr>
        <w:rPr>
          <w:rFonts w:ascii="HG丸ｺﾞｼｯｸM-PRO" w:eastAsia="HG丸ｺﾞｼｯｸM-PRO" w:hAnsi="HG丸ｺﾞｼｯｸM-PRO"/>
          <w:b/>
          <w:bCs/>
          <w:sz w:val="32"/>
          <w:szCs w:val="32"/>
        </w:rPr>
      </w:pPr>
      <w:bookmarkStart w:id="6" w:name="_Toc156828583"/>
      <w:r w:rsidRPr="00FF0DF4">
        <w:rPr>
          <w:rFonts w:ascii="HG丸ｺﾞｼｯｸM-PRO" w:eastAsia="HG丸ｺﾞｼｯｸM-PRO" w:hAnsi="HG丸ｺﾞｼｯｸM-PRO" w:hint="eastAsia"/>
          <w:b/>
          <w:bCs/>
          <w:sz w:val="32"/>
          <w:szCs w:val="32"/>
        </w:rPr>
        <w:t>治験の目的</w:t>
      </w:r>
      <w:bookmarkEnd w:id="6"/>
    </w:p>
    <w:p w14:paraId="60A4CF39" w14:textId="333FB033" w:rsidR="00256CD0" w:rsidRPr="00F94403" w:rsidRDefault="00256CD0" w:rsidP="002D4B80">
      <w:pPr>
        <w:ind w:firstLineChars="100" w:firstLine="240"/>
        <w:rPr>
          <w:rFonts w:ascii="HG丸ｺﾞｼｯｸM-PRO" w:eastAsia="HG丸ｺﾞｼｯｸM-PRO" w:hAnsi="HG丸ｺﾞｼｯｸM-PRO"/>
          <w:sz w:val="24"/>
          <w:szCs w:val="24"/>
        </w:rPr>
      </w:pPr>
      <w:r w:rsidRPr="00F94403">
        <w:rPr>
          <w:rFonts w:ascii="HG丸ｺﾞｼｯｸM-PRO" w:eastAsia="HG丸ｺﾞｼｯｸM-PRO" w:hAnsi="HG丸ｺﾞｼｯｸM-PRO" w:hint="eastAsia"/>
          <w:sz w:val="24"/>
          <w:szCs w:val="24"/>
        </w:rPr>
        <w:t>この治験</w:t>
      </w:r>
      <w:r w:rsidR="00354387" w:rsidRPr="00F94403">
        <w:rPr>
          <w:rFonts w:ascii="HG丸ｺﾞｼｯｸM-PRO" w:eastAsia="HG丸ｺﾞｼｯｸM-PRO" w:hAnsi="HG丸ｺﾞｼｯｸM-PRO" w:hint="eastAsia"/>
          <w:sz w:val="24"/>
          <w:szCs w:val="24"/>
        </w:rPr>
        <w:t>の目的は・・・です。</w:t>
      </w:r>
    </w:p>
    <w:p w14:paraId="212902CE" w14:textId="0AD60EB8" w:rsidR="00256CD0" w:rsidRPr="00F94403" w:rsidRDefault="00256CD0" w:rsidP="002D4B80">
      <w:pPr>
        <w:rPr>
          <w:sz w:val="24"/>
          <w:szCs w:val="24"/>
        </w:rPr>
      </w:pPr>
      <w:r w:rsidRPr="00F94403">
        <w:rPr>
          <w:rFonts w:ascii="HG丸ｺﾞｼｯｸM-PRO" w:eastAsia="HG丸ｺﾞｼｯｸM-PRO" w:hAnsi="Times New Roman" w:hint="eastAsia"/>
          <w:color w:val="000000"/>
          <w:sz w:val="24"/>
          <w:szCs w:val="24"/>
        </w:rPr>
        <w:t>なお、この治験</w:t>
      </w:r>
      <w:r w:rsidR="00354387" w:rsidRPr="00F94403">
        <w:rPr>
          <w:rFonts w:ascii="HG丸ｺﾞｼｯｸM-PRO" w:eastAsia="HG丸ｺﾞｼｯｸM-PRO" w:hAnsi="Times New Roman" w:hint="eastAsia"/>
          <w:color w:val="000000"/>
          <w:sz w:val="24"/>
          <w:szCs w:val="24"/>
        </w:rPr>
        <w:t>全体として</w:t>
      </w:r>
      <w:r w:rsidRPr="00F94403">
        <w:rPr>
          <w:rFonts w:ascii="HG丸ｺﾞｼｯｸM-PRO" w:eastAsia="HG丸ｺﾞｼｯｸM-PRO" w:hAnsi="Times New Roman" w:hint="eastAsia"/>
          <w:color w:val="000000"/>
          <w:sz w:val="24"/>
          <w:szCs w:val="24"/>
        </w:rPr>
        <w:t>、約</w:t>
      </w:r>
      <w:r w:rsidR="00354387" w:rsidRPr="00F94403">
        <w:rPr>
          <w:rFonts w:ascii="HG丸ｺﾞｼｯｸM-PRO" w:eastAsia="HG丸ｺﾞｼｯｸM-PRO" w:hAnsi="Times New Roman" w:hint="eastAsia"/>
          <w:color w:val="000000"/>
          <w:sz w:val="24"/>
          <w:szCs w:val="24"/>
        </w:rPr>
        <w:t>○○</w:t>
      </w:r>
      <w:r w:rsidRPr="00F94403">
        <w:rPr>
          <w:rFonts w:ascii="HG丸ｺﾞｼｯｸM-PRO" w:eastAsia="HG丸ｺﾞｼｯｸM-PRO" w:hAnsi="Times New Roman" w:hint="eastAsia"/>
          <w:color w:val="000000"/>
          <w:sz w:val="24"/>
          <w:szCs w:val="24"/>
        </w:rPr>
        <w:t>人の患者さんに参加いただく予定です。また、この治験への参加予定期間は、</w:t>
      </w:r>
      <w:r w:rsidR="00EA6A12" w:rsidRPr="00F94403">
        <w:rPr>
          <w:rFonts w:ascii="HG丸ｺﾞｼｯｸM-PRO" w:eastAsia="HG丸ｺﾞｼｯｸM-PRO" w:hAnsi="Times New Roman" w:hint="eastAsia"/>
          <w:color w:val="000000"/>
          <w:sz w:val="24"/>
          <w:szCs w:val="24"/>
        </w:rPr>
        <w:t>前後の観察期間、</w:t>
      </w:r>
      <w:r w:rsidR="00354387" w:rsidRPr="00F94403">
        <w:rPr>
          <w:rFonts w:ascii="HG丸ｺﾞｼｯｸM-PRO" w:eastAsia="HG丸ｺﾞｼｯｸM-PRO" w:hAnsi="Times New Roman" w:hint="eastAsia"/>
          <w:color w:val="000000"/>
          <w:sz w:val="24"/>
          <w:szCs w:val="24"/>
        </w:rPr>
        <w:t>投与</w:t>
      </w:r>
      <w:r w:rsidRPr="00F94403">
        <w:rPr>
          <w:rFonts w:ascii="HG丸ｺﾞｼｯｸM-PRO" w:eastAsia="HG丸ｺﾞｼｯｸM-PRO" w:hAnsi="Times New Roman" w:hint="eastAsia"/>
          <w:color w:val="000000"/>
          <w:sz w:val="24"/>
          <w:szCs w:val="24"/>
        </w:rPr>
        <w:t>期間を含めて、約</w:t>
      </w:r>
      <w:r w:rsidR="00354387" w:rsidRPr="00F94403">
        <w:rPr>
          <w:rFonts w:ascii="HG丸ｺﾞｼｯｸM-PRO" w:eastAsia="HG丸ｺﾞｼｯｸM-PRO" w:hAnsi="Times New Roman" w:hint="eastAsia"/>
          <w:color w:val="000000"/>
          <w:sz w:val="24"/>
          <w:szCs w:val="24"/>
        </w:rPr>
        <w:t>○○ヶ月o</w:t>
      </w:r>
      <w:r w:rsidR="00354387" w:rsidRPr="00F94403">
        <w:rPr>
          <w:rFonts w:ascii="HG丸ｺﾞｼｯｸM-PRO" w:eastAsia="HG丸ｺﾞｼｯｸM-PRO" w:hAnsi="Times New Roman"/>
          <w:color w:val="000000"/>
          <w:sz w:val="24"/>
          <w:szCs w:val="24"/>
        </w:rPr>
        <w:t xml:space="preserve">r </w:t>
      </w:r>
      <w:r w:rsidR="00354387" w:rsidRPr="00F94403">
        <w:rPr>
          <w:rFonts w:ascii="HG丸ｺﾞｼｯｸM-PRO" w:eastAsia="HG丸ｺﾞｼｯｸM-PRO" w:hAnsi="Times New Roman" w:hint="eastAsia"/>
          <w:color w:val="000000"/>
          <w:sz w:val="24"/>
          <w:szCs w:val="24"/>
        </w:rPr>
        <w:t>〇年</w:t>
      </w:r>
      <w:r w:rsidRPr="00F94403">
        <w:rPr>
          <w:rFonts w:ascii="HG丸ｺﾞｼｯｸM-PRO" w:eastAsia="HG丸ｺﾞｼｯｸM-PRO" w:hAnsi="Times New Roman" w:hint="eastAsia"/>
          <w:color w:val="000000"/>
          <w:sz w:val="24"/>
          <w:szCs w:val="24"/>
        </w:rPr>
        <w:t>になります。</w:t>
      </w:r>
    </w:p>
    <w:p w14:paraId="765D61B5" w14:textId="5F195500" w:rsidR="003150CB" w:rsidRPr="00FF0DF4" w:rsidRDefault="003150CB" w:rsidP="00FF0DF4">
      <w:pPr>
        <w:pStyle w:val="1"/>
        <w:numPr>
          <w:ilvl w:val="0"/>
          <w:numId w:val="1"/>
        </w:numPr>
        <w:rPr>
          <w:rFonts w:asciiTheme="minorHAnsi" w:eastAsiaTheme="minorEastAsia" w:hAnsiTheme="minorHAnsi"/>
          <w:sz w:val="21"/>
          <w:szCs w:val="22"/>
        </w:rPr>
      </w:pPr>
      <w:bookmarkStart w:id="7" w:name="_Toc156828584"/>
      <w:r w:rsidRPr="00FF0DF4">
        <w:rPr>
          <w:rFonts w:ascii="HG丸ｺﾞｼｯｸM-PRO" w:eastAsia="HG丸ｺﾞｼｯｸM-PRO" w:hAnsi="HG丸ｺﾞｼｯｸM-PRO" w:hint="eastAsia"/>
          <w:b/>
          <w:bCs/>
          <w:sz w:val="32"/>
          <w:szCs w:val="32"/>
        </w:rPr>
        <w:t>治験で使用する薬について</w:t>
      </w:r>
      <w:bookmarkEnd w:id="7"/>
    </w:p>
    <w:p w14:paraId="395B380D" w14:textId="31B74746" w:rsidR="00FF0DF4" w:rsidRDefault="00FF0DF4" w:rsidP="00FF0DF4">
      <w:pPr>
        <w:pStyle w:val="aa"/>
        <w:ind w:leftChars="0" w:left="420"/>
        <w:rPr>
          <w:rFonts w:ascii="HG丸ｺﾞｼｯｸM-PRO" w:eastAsia="HG丸ｺﾞｼｯｸM-PRO" w:hAnsi="HG丸ｺﾞｼｯｸM-PRO"/>
          <w:i/>
          <w:iCs/>
          <w:color w:val="4472C4" w:themeColor="accent1"/>
          <w:sz w:val="26"/>
          <w:szCs w:val="26"/>
        </w:rPr>
      </w:pPr>
      <w:r w:rsidRPr="00354387">
        <w:rPr>
          <w:rFonts w:ascii="HG丸ｺﾞｼｯｸM-PRO" w:eastAsia="HG丸ｺﾞｼｯｸM-PRO" w:hAnsi="HG丸ｺﾞｼｯｸM-PRO" w:hint="eastAsia"/>
          <w:sz w:val="26"/>
          <w:szCs w:val="26"/>
        </w:rPr>
        <w:t>治験中に使用する薬を治験薬と呼びます。この治験で使用する薬は○○○○（市</w:t>
      </w:r>
      <w:r w:rsidR="00D409B2">
        <w:rPr>
          <w:rFonts w:ascii="HG丸ｺﾞｼｯｸM-PRO" w:eastAsia="HG丸ｺﾞｼｯｸM-PRO" w:hAnsi="HG丸ｺﾞｼｯｸM-PRO" w:hint="eastAsia"/>
          <w:sz w:val="26"/>
          <w:szCs w:val="26"/>
        </w:rPr>
        <w:t>販</w:t>
      </w:r>
      <w:r w:rsidRPr="00354387">
        <w:rPr>
          <w:rFonts w:ascii="HG丸ｺﾞｼｯｸM-PRO" w:eastAsia="HG丸ｺﾞｼｯｸM-PRO" w:hAnsi="HG丸ｺﾞｼｯｸM-PRO" w:hint="eastAsia"/>
          <w:sz w:val="26"/>
          <w:szCs w:val="26"/>
        </w:rPr>
        <w:t>名：あれば記載）です。</w:t>
      </w:r>
      <w:r w:rsidR="00354387" w:rsidRPr="00354387">
        <w:rPr>
          <w:rFonts w:ascii="HG丸ｺﾞｼｯｸM-PRO" w:eastAsia="HG丸ｺﾞｼｯｸM-PRO" w:hAnsi="HG丸ｺﾞｼｯｸM-PRO" w:hint="eastAsia"/>
          <w:i/>
          <w:iCs/>
          <w:color w:val="4472C4" w:themeColor="accent1"/>
          <w:sz w:val="26"/>
          <w:szCs w:val="26"/>
        </w:rPr>
        <w:t>＜</w:t>
      </w:r>
      <w:r w:rsidR="00EA6A12">
        <w:rPr>
          <w:rFonts w:ascii="HG丸ｺﾞｼｯｸM-PRO" w:eastAsia="HG丸ｺﾞｼｯｸM-PRO" w:hAnsi="HG丸ｺﾞｼｯｸM-PRO" w:hint="eastAsia"/>
          <w:i/>
          <w:iCs/>
          <w:color w:val="4472C4" w:themeColor="accent1"/>
          <w:sz w:val="26"/>
          <w:szCs w:val="26"/>
        </w:rPr>
        <w:t>英語</w:t>
      </w:r>
      <w:r w:rsidR="009740D1" w:rsidRPr="00354387">
        <w:rPr>
          <w:rFonts w:ascii="HG丸ｺﾞｼｯｸM-PRO" w:eastAsia="HG丸ｺﾞｼｯｸM-PRO" w:hAnsi="HG丸ｺﾞｼｯｸM-PRO" w:hint="eastAsia"/>
          <w:i/>
          <w:iCs/>
          <w:color w:val="4472C4" w:themeColor="accent1"/>
          <w:sz w:val="26"/>
          <w:szCs w:val="26"/>
        </w:rPr>
        <w:t>名称にはルビをふ</w:t>
      </w:r>
      <w:r w:rsidR="00EA6A12">
        <w:rPr>
          <w:rFonts w:ascii="HG丸ｺﾞｼｯｸM-PRO" w:eastAsia="HG丸ｺﾞｼｯｸM-PRO" w:hAnsi="HG丸ｺﾞｼｯｸM-PRO" w:hint="eastAsia"/>
          <w:i/>
          <w:iCs/>
          <w:color w:val="4472C4" w:themeColor="accent1"/>
          <w:sz w:val="26"/>
          <w:szCs w:val="26"/>
        </w:rPr>
        <w:t>ってください</w:t>
      </w:r>
      <w:r w:rsidR="00354387" w:rsidRPr="00354387">
        <w:rPr>
          <w:rFonts w:ascii="HG丸ｺﾞｼｯｸM-PRO" w:eastAsia="HG丸ｺﾞｼｯｸM-PRO" w:hAnsi="HG丸ｺﾞｼｯｸM-PRO" w:hint="eastAsia"/>
          <w:i/>
          <w:iCs/>
          <w:color w:val="4472C4" w:themeColor="accent1"/>
          <w:sz w:val="26"/>
          <w:szCs w:val="26"/>
        </w:rPr>
        <w:t>＞</w:t>
      </w:r>
    </w:p>
    <w:p w14:paraId="6A650AE1" w14:textId="378068C3" w:rsidR="00EA6A12" w:rsidRPr="00F30C37" w:rsidRDefault="00605724" w:rsidP="00605724">
      <w:pPr>
        <w:pStyle w:val="aa"/>
        <w:ind w:leftChars="0" w:left="420"/>
        <w:rPr>
          <w:rFonts w:ascii="HG丸ｺﾞｼｯｸM-PRO" w:eastAsia="HG丸ｺﾞｼｯｸM-PRO" w:hAnsi="HG丸ｺﾞｼｯｸM-PRO"/>
          <w:i/>
          <w:iCs/>
          <w:color w:val="4472C4" w:themeColor="accent1"/>
          <w:sz w:val="26"/>
          <w:szCs w:val="26"/>
        </w:rPr>
      </w:pPr>
      <w:r>
        <w:rPr>
          <w:rFonts w:ascii="HG丸ｺﾞｼｯｸM-PRO" w:eastAsia="HG丸ｺﾞｼｯｸM-PRO" w:hAnsi="HG丸ｺﾞｼｯｸM-PRO" w:hint="eastAsia"/>
          <w:i/>
          <w:iCs/>
          <w:color w:val="4472C4" w:themeColor="accent1"/>
          <w:sz w:val="26"/>
          <w:szCs w:val="26"/>
        </w:rPr>
        <w:t>・</w:t>
      </w:r>
      <w:r w:rsidR="00EA6A12">
        <w:rPr>
          <w:rFonts w:ascii="HG丸ｺﾞｼｯｸM-PRO" w:eastAsia="HG丸ｺﾞｼｯｸM-PRO" w:hAnsi="HG丸ｺﾞｼｯｸM-PRO" w:hint="eastAsia"/>
          <w:i/>
          <w:iCs/>
          <w:color w:val="4472C4" w:themeColor="accent1"/>
          <w:sz w:val="26"/>
          <w:szCs w:val="26"/>
        </w:rPr>
        <w:t>治験薬の作用機序</w:t>
      </w:r>
      <w:r>
        <w:rPr>
          <w:rFonts w:ascii="HG丸ｺﾞｼｯｸM-PRO" w:eastAsia="HG丸ｺﾞｼｯｸM-PRO" w:hAnsi="HG丸ｺﾞｼｯｸM-PRO" w:hint="eastAsia"/>
          <w:i/>
          <w:iCs/>
          <w:color w:val="4472C4" w:themeColor="accent1"/>
          <w:sz w:val="26"/>
          <w:szCs w:val="26"/>
        </w:rPr>
        <w:t>（図等含めて）</w:t>
      </w:r>
      <w:r w:rsidR="00EA6A12">
        <w:rPr>
          <w:rFonts w:ascii="HG丸ｺﾞｼｯｸM-PRO" w:eastAsia="HG丸ｺﾞｼｯｸM-PRO" w:hAnsi="HG丸ｺﾞｼｯｸM-PRO" w:hint="eastAsia"/>
          <w:i/>
          <w:iCs/>
          <w:color w:val="4472C4" w:themeColor="accent1"/>
          <w:sz w:val="26"/>
          <w:szCs w:val="26"/>
        </w:rPr>
        <w:t>や</w:t>
      </w:r>
      <w:r w:rsidR="009A3265">
        <w:rPr>
          <w:rFonts w:ascii="HG丸ｺﾞｼｯｸM-PRO" w:eastAsia="HG丸ｺﾞｼｯｸM-PRO" w:hAnsi="HG丸ｺﾞｼｯｸM-PRO" w:hint="eastAsia"/>
          <w:i/>
          <w:iCs/>
          <w:color w:val="4472C4" w:themeColor="accent1"/>
          <w:sz w:val="26"/>
          <w:szCs w:val="26"/>
        </w:rPr>
        <w:t>使用方法、無作為に割り付けられる確率や</w:t>
      </w:r>
      <w:r w:rsidR="00EA6A12">
        <w:rPr>
          <w:rFonts w:ascii="HG丸ｺﾞｼｯｸM-PRO" w:eastAsia="HG丸ｺﾞｼｯｸM-PRO" w:hAnsi="HG丸ｺﾞｼｯｸM-PRO" w:hint="eastAsia"/>
          <w:i/>
          <w:iCs/>
          <w:color w:val="4472C4" w:themeColor="accent1"/>
          <w:sz w:val="26"/>
          <w:szCs w:val="26"/>
        </w:rPr>
        <w:t>特徴（既存薬との違い）などについて簡潔に記載してください。</w:t>
      </w:r>
    </w:p>
    <w:p w14:paraId="29D649AC" w14:textId="311693EE" w:rsidR="00D65347" w:rsidRDefault="00605724" w:rsidP="00FF0DF4">
      <w:pPr>
        <w:pStyle w:val="aa"/>
        <w:ind w:leftChars="0" w:left="420"/>
        <w:rPr>
          <w:rFonts w:ascii="HG丸ｺﾞｼｯｸM-PRO" w:eastAsia="HG丸ｺﾞｼｯｸM-PRO" w:hAnsi="HG丸ｺﾞｼｯｸM-PRO"/>
          <w:i/>
          <w:iCs/>
          <w:color w:val="4472C4" w:themeColor="accent1"/>
          <w:sz w:val="26"/>
          <w:szCs w:val="26"/>
        </w:rPr>
      </w:pPr>
      <w:r>
        <w:rPr>
          <w:rFonts w:ascii="HG丸ｺﾞｼｯｸM-PRO" w:eastAsia="HG丸ｺﾞｼｯｸM-PRO" w:hAnsi="HG丸ｺﾞｼｯｸM-PRO" w:hint="eastAsia"/>
          <w:i/>
          <w:iCs/>
          <w:color w:val="4472C4" w:themeColor="accent1"/>
          <w:sz w:val="26"/>
          <w:szCs w:val="26"/>
        </w:rPr>
        <w:t>・注射薬の場合、投与間隔がわかるようような図を挿入してください。</w:t>
      </w:r>
    </w:p>
    <w:p w14:paraId="56E986CF" w14:textId="78FC0E1C" w:rsidR="00D65347" w:rsidRDefault="00D65347" w:rsidP="00FF0DF4">
      <w:pPr>
        <w:pStyle w:val="aa"/>
        <w:ind w:leftChars="0" w:left="420"/>
        <w:rPr>
          <w:rFonts w:ascii="HG丸ｺﾞｼｯｸM-PRO" w:eastAsia="HG丸ｺﾞｼｯｸM-PRO" w:hAnsi="HG丸ｺﾞｼｯｸM-PRO"/>
          <w:i/>
          <w:iCs/>
          <w:color w:val="4472C4" w:themeColor="accent1"/>
          <w:sz w:val="26"/>
          <w:szCs w:val="26"/>
        </w:rPr>
      </w:pPr>
    </w:p>
    <w:p w14:paraId="78B6357D" w14:textId="6DE4330D" w:rsidR="006B7B03" w:rsidRDefault="006B7B03" w:rsidP="00FF0DF4">
      <w:pPr>
        <w:pStyle w:val="aa"/>
        <w:ind w:leftChars="0" w:left="420"/>
        <w:rPr>
          <w:rFonts w:ascii="HG丸ｺﾞｼｯｸM-PRO" w:eastAsia="HG丸ｺﾞｼｯｸM-PRO" w:hAnsi="HG丸ｺﾞｼｯｸM-PRO"/>
          <w:i/>
          <w:iCs/>
          <w:color w:val="4472C4" w:themeColor="accent1"/>
          <w:sz w:val="26"/>
          <w:szCs w:val="26"/>
        </w:rPr>
      </w:pPr>
    </w:p>
    <w:p w14:paraId="6687744E" w14:textId="77777777" w:rsidR="006B7B03" w:rsidRPr="00F30C37" w:rsidRDefault="006B7B03" w:rsidP="00FF0DF4">
      <w:pPr>
        <w:pStyle w:val="aa"/>
        <w:ind w:leftChars="0" w:left="420"/>
        <w:rPr>
          <w:rFonts w:ascii="HG丸ｺﾞｼｯｸM-PRO" w:eastAsia="HG丸ｺﾞｼｯｸM-PRO" w:hAnsi="HG丸ｺﾞｼｯｸM-PRO"/>
          <w:color w:val="4472C4" w:themeColor="accent1"/>
          <w:sz w:val="26"/>
          <w:szCs w:val="26"/>
        </w:rPr>
      </w:pPr>
    </w:p>
    <w:p w14:paraId="63A7493B" w14:textId="77777777" w:rsidR="003A614A" w:rsidRDefault="003A614A" w:rsidP="00FF0DF4">
      <w:pPr>
        <w:pStyle w:val="aa"/>
        <w:ind w:leftChars="0" w:left="420"/>
        <w:rPr>
          <w:rFonts w:ascii="HG丸ｺﾞｼｯｸM-PRO" w:eastAsia="HG丸ｺﾞｼｯｸM-PRO" w:hAnsi="HG丸ｺﾞｼｯｸM-PRO"/>
          <w:i/>
          <w:iCs/>
          <w:color w:val="4472C4" w:themeColor="accent1"/>
          <w:sz w:val="26"/>
          <w:szCs w:val="26"/>
        </w:rPr>
      </w:pPr>
    </w:p>
    <w:p w14:paraId="0F03F72D" w14:textId="0936C854" w:rsidR="00D65347" w:rsidRPr="00F30C37" w:rsidRDefault="00D65347" w:rsidP="00FF0DF4">
      <w:pPr>
        <w:pStyle w:val="aa"/>
        <w:ind w:leftChars="0" w:left="420"/>
        <w:rPr>
          <w:rFonts w:ascii="HG丸ｺﾞｼｯｸM-PRO" w:eastAsia="HG丸ｺﾞｼｯｸM-PRO" w:hAnsi="HG丸ｺﾞｼｯｸM-PRO"/>
          <w:color w:val="000000" w:themeColor="text1"/>
          <w:sz w:val="26"/>
          <w:szCs w:val="26"/>
        </w:rPr>
      </w:pPr>
      <w:r w:rsidRPr="00F30C37">
        <w:rPr>
          <w:rFonts w:ascii="HG丸ｺﾞｼｯｸM-PRO" w:eastAsia="HG丸ｺﾞｼｯｸM-PRO" w:hAnsi="HG丸ｺﾞｼｯｸM-PRO" w:hint="eastAsia"/>
          <w:color w:val="000000" w:themeColor="text1"/>
          <w:sz w:val="26"/>
          <w:szCs w:val="26"/>
        </w:rPr>
        <w:t>例</w:t>
      </w:r>
      <w:r>
        <w:rPr>
          <w:rFonts w:ascii="HG丸ｺﾞｼｯｸM-PRO" w:eastAsia="HG丸ｺﾞｼｯｸM-PRO" w:hAnsi="HG丸ｺﾞｼｯｸM-PRO" w:hint="eastAsia"/>
          <w:color w:val="000000" w:themeColor="text1"/>
          <w:sz w:val="26"/>
          <w:szCs w:val="26"/>
        </w:rPr>
        <w:t>）</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709"/>
        <w:gridCol w:w="5953"/>
      </w:tblGrid>
      <w:tr w:rsidR="00D65347" w:rsidRPr="00355777" w14:paraId="699186F1" w14:textId="77777777" w:rsidTr="00C52E0B">
        <w:trPr>
          <w:trHeight w:val="391"/>
        </w:trPr>
        <w:tc>
          <w:tcPr>
            <w:tcW w:w="1985" w:type="dxa"/>
            <w:tcBorders>
              <w:top w:val="single" w:sz="4" w:space="0" w:color="auto"/>
              <w:bottom w:val="dotted" w:sz="4" w:space="0" w:color="auto"/>
              <w:right w:val="dotted" w:sz="4" w:space="0" w:color="auto"/>
            </w:tcBorders>
          </w:tcPr>
          <w:p w14:paraId="51EBC009" w14:textId="77777777" w:rsidR="00D65347" w:rsidRPr="006E5D6F" w:rsidRDefault="00D65347" w:rsidP="00C52E0B">
            <w:pP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薬剤</w:t>
            </w:r>
          </w:p>
        </w:tc>
        <w:tc>
          <w:tcPr>
            <w:tcW w:w="1134" w:type="dxa"/>
            <w:tcBorders>
              <w:top w:val="single" w:sz="4" w:space="0" w:color="auto"/>
              <w:left w:val="dotted" w:sz="4" w:space="0" w:color="auto"/>
              <w:bottom w:val="dotted" w:sz="4" w:space="0" w:color="auto"/>
              <w:right w:val="dotted" w:sz="4" w:space="0" w:color="auto"/>
            </w:tcBorders>
            <w:vAlign w:val="center"/>
          </w:tcPr>
          <w:p w14:paraId="5C33034B"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薬剤量</w:t>
            </w:r>
          </w:p>
        </w:tc>
        <w:tc>
          <w:tcPr>
            <w:tcW w:w="709" w:type="dxa"/>
            <w:tcBorders>
              <w:top w:val="single" w:sz="4" w:space="0" w:color="auto"/>
              <w:left w:val="dotted" w:sz="4" w:space="0" w:color="auto"/>
              <w:bottom w:val="dotted" w:sz="4" w:space="0" w:color="auto"/>
              <w:right w:val="dotted" w:sz="4" w:space="0" w:color="auto"/>
            </w:tcBorders>
          </w:tcPr>
          <w:p w14:paraId="2C122EE9"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方法</w:t>
            </w:r>
          </w:p>
        </w:tc>
        <w:tc>
          <w:tcPr>
            <w:tcW w:w="5953" w:type="dxa"/>
            <w:tcBorders>
              <w:top w:val="single" w:sz="4" w:space="0" w:color="auto"/>
              <w:left w:val="dotted" w:sz="4" w:space="0" w:color="auto"/>
              <w:bottom w:val="dotted" w:sz="4" w:space="0" w:color="auto"/>
            </w:tcBorders>
          </w:tcPr>
          <w:p w14:paraId="509E723E"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治療日</w:t>
            </w:r>
          </w:p>
        </w:tc>
      </w:tr>
      <w:tr w:rsidR="00D65347" w:rsidRPr="00355777" w14:paraId="3800300A" w14:textId="77777777" w:rsidTr="00C52E0B">
        <w:trPr>
          <w:trHeight w:val="449"/>
        </w:trPr>
        <w:tc>
          <w:tcPr>
            <w:tcW w:w="1985" w:type="dxa"/>
            <w:tcBorders>
              <w:top w:val="dotted" w:sz="4" w:space="0" w:color="auto"/>
              <w:bottom w:val="dotted" w:sz="4" w:space="0" w:color="auto"/>
              <w:right w:val="dotted" w:sz="4" w:space="0" w:color="auto"/>
            </w:tcBorders>
            <w:vAlign w:val="center"/>
          </w:tcPr>
          <w:p w14:paraId="0EF2C443" w14:textId="77777777" w:rsidR="00D65347" w:rsidRPr="006E5D6F" w:rsidRDefault="00D65347" w:rsidP="00C52E0B">
            <w:pPr>
              <w:rPr>
                <w:rFonts w:ascii="HG丸ｺﾞｼｯｸM-PRO" w:eastAsia="HG丸ｺﾞｼｯｸM-PRO" w:hAnsi="HG丸ｺﾞｼｯｸM-PRO"/>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126009B9" w14:textId="77777777" w:rsidR="00D65347" w:rsidRPr="006E5D6F" w:rsidRDefault="00D65347" w:rsidP="00C52E0B">
            <w:pPr>
              <w:jc w:val="center"/>
              <w:rPr>
                <w:rFonts w:ascii="HG丸ｺﾞｼｯｸM-PRO" w:eastAsia="HG丸ｺﾞｼｯｸM-PRO" w:hAnsi="HG丸ｺﾞｼｯｸM-PRO" w:cs="Arial"/>
                <w:sz w:val="20"/>
                <w:szCs w:val="24"/>
              </w:rPr>
            </w:pPr>
          </w:p>
        </w:tc>
        <w:tc>
          <w:tcPr>
            <w:tcW w:w="709" w:type="dxa"/>
            <w:tcBorders>
              <w:top w:val="dotted" w:sz="4" w:space="0" w:color="auto"/>
              <w:left w:val="dotted" w:sz="4" w:space="0" w:color="auto"/>
              <w:bottom w:val="dotted" w:sz="4" w:space="0" w:color="auto"/>
              <w:right w:val="dotted" w:sz="4" w:space="0" w:color="auto"/>
            </w:tcBorders>
            <w:vAlign w:val="center"/>
          </w:tcPr>
          <w:p w14:paraId="0961A759" w14:textId="77777777" w:rsidR="00D65347" w:rsidRPr="006E5D6F" w:rsidRDefault="00D65347" w:rsidP="00C52E0B">
            <w:pPr>
              <w:jc w:val="center"/>
              <w:rPr>
                <w:rFonts w:ascii="HG丸ｺﾞｼｯｸM-PRO" w:eastAsia="HG丸ｺﾞｼｯｸM-PRO" w:hAnsi="HG丸ｺﾞｼｯｸM-PRO"/>
                <w:sz w:val="24"/>
                <w:szCs w:val="24"/>
              </w:rPr>
            </w:pPr>
          </w:p>
        </w:tc>
        <w:tc>
          <w:tcPr>
            <w:tcW w:w="5953" w:type="dxa"/>
            <w:tcBorders>
              <w:top w:val="dotted" w:sz="4" w:space="0" w:color="auto"/>
              <w:left w:val="dotted" w:sz="4" w:space="0" w:color="auto"/>
              <w:bottom w:val="dotted" w:sz="4" w:space="0" w:color="auto"/>
            </w:tcBorders>
          </w:tcPr>
          <w:p w14:paraId="025DAA19" w14:textId="77777777" w:rsidR="00D65347" w:rsidRPr="006E5D6F" w:rsidRDefault="00D65347" w:rsidP="00C52E0B">
            <w:pPr>
              <w:tabs>
                <w:tab w:val="center" w:pos="4144"/>
                <w:tab w:val="center" w:pos="5572"/>
                <w:tab w:val="left" w:pos="6789"/>
                <w:tab w:val="center" w:pos="8400"/>
              </w:tabs>
              <w:spacing w:line="320" w:lineRule="exact"/>
              <w:rPr>
                <w:rFonts w:ascii="HG丸ｺﾞｼｯｸM-PRO" w:eastAsia="HG丸ｺﾞｼｯｸM-PRO" w:hAnsi="HG丸ｺﾞｼｯｸM-PRO"/>
                <w:szCs w:val="21"/>
              </w:rPr>
            </w:pPr>
            <w:r w:rsidRPr="006E5D6F">
              <w:rPr>
                <w:rFonts w:ascii="HG丸ｺﾞｼｯｸM-PRO" w:eastAsia="HG丸ｺﾞｼｯｸM-PRO" w:hAnsi="HG丸ｺﾞｼｯｸM-PRO"/>
                <w:szCs w:val="21"/>
              </w:rPr>
              <w:t>1           8           15         22         29日</w:t>
            </w:r>
          </w:p>
          <w:p w14:paraId="5E532D5D" w14:textId="77777777" w:rsidR="00D65347" w:rsidRPr="006E5D6F" w:rsidRDefault="00D65347" w:rsidP="00C52E0B">
            <w:pPr>
              <w:rPr>
                <w:rFonts w:ascii="HG丸ｺﾞｼｯｸM-PRO" w:eastAsia="HG丸ｺﾞｼｯｸM-PRO" w:hAnsi="HG丸ｺﾞｼｯｸM-PRO"/>
                <w:szCs w:val="21"/>
              </w:rPr>
            </w:pPr>
            <w:r w:rsidRPr="006E5D6F">
              <w:rPr>
                <w:rFonts w:ascii="HG丸ｺﾞｼｯｸM-PRO" w:eastAsia="HG丸ｺﾞｼｯｸM-PRO" w:hAnsi="HG丸ｺﾞｼｯｸM-PRO" w:hint="eastAsia"/>
                <w:szCs w:val="21"/>
              </w:rPr>
              <w:t>┗━━━━━┻━━━━━┻━━━━━┻━━━━━┻</w:t>
            </w:r>
          </w:p>
        </w:tc>
      </w:tr>
      <w:tr w:rsidR="00D65347" w:rsidRPr="00355777" w14:paraId="10CFBBE4" w14:textId="77777777" w:rsidTr="00C52E0B">
        <w:trPr>
          <w:trHeight w:val="266"/>
        </w:trPr>
        <w:tc>
          <w:tcPr>
            <w:tcW w:w="1985" w:type="dxa"/>
            <w:tcBorders>
              <w:top w:val="dotted" w:sz="4" w:space="0" w:color="auto"/>
              <w:bottom w:val="dotted" w:sz="4" w:space="0" w:color="auto"/>
              <w:right w:val="dotted" w:sz="4" w:space="0" w:color="auto"/>
            </w:tcBorders>
            <w:vAlign w:val="center"/>
          </w:tcPr>
          <w:p w14:paraId="7A3FC5A6" w14:textId="294A417A" w:rsidR="00D65347" w:rsidRPr="006E5D6F" w:rsidRDefault="00D65347" w:rsidP="00C52E0B">
            <w:pPr>
              <w:rPr>
                <w:rFonts w:ascii="HG丸ｺﾞｼｯｸM-PRO" w:eastAsia="HG丸ｺﾞｼｯｸM-PRO" w:hAnsi="HG丸ｺﾞｼｯｸM-PRO"/>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7B8E5F39" w14:textId="315DE7FF" w:rsidR="00D65347" w:rsidRPr="006E5D6F" w:rsidRDefault="00D65347" w:rsidP="00C52E0B">
            <w:pPr>
              <w:spacing w:line="240" w:lineRule="exact"/>
              <w:rPr>
                <w:rFonts w:ascii="HG丸ｺﾞｼｯｸM-PRO" w:eastAsia="HG丸ｺﾞｼｯｸM-PRO" w:hAnsi="HG丸ｺﾞｼｯｸM-PRO"/>
                <w:sz w:val="24"/>
                <w:szCs w:val="24"/>
              </w:rPr>
            </w:pPr>
            <w:r w:rsidRPr="006E5D6F">
              <w:rPr>
                <w:rFonts w:ascii="HG丸ｺﾞｼｯｸM-PRO" w:eastAsia="HG丸ｺﾞｼｯｸM-PRO" w:hAnsi="HG丸ｺﾞｼｯｸM-PRO"/>
                <w:sz w:val="24"/>
                <w:szCs w:val="24"/>
              </w:rPr>
              <w:t xml:space="preserve">mg </w:t>
            </w:r>
          </w:p>
        </w:tc>
        <w:tc>
          <w:tcPr>
            <w:tcW w:w="709" w:type="dxa"/>
            <w:tcBorders>
              <w:top w:val="dotted" w:sz="4" w:space="0" w:color="auto"/>
              <w:left w:val="dotted" w:sz="4" w:space="0" w:color="auto"/>
              <w:bottom w:val="dotted" w:sz="4" w:space="0" w:color="auto"/>
              <w:right w:val="dotted" w:sz="4" w:space="0" w:color="auto"/>
            </w:tcBorders>
            <w:vAlign w:val="center"/>
          </w:tcPr>
          <w:p w14:paraId="1FE7F988"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点滴</w:t>
            </w:r>
          </w:p>
        </w:tc>
        <w:tc>
          <w:tcPr>
            <w:tcW w:w="5953" w:type="dxa"/>
            <w:tcBorders>
              <w:top w:val="dotted" w:sz="4" w:space="0" w:color="auto"/>
              <w:left w:val="dotted" w:sz="4" w:space="0" w:color="auto"/>
              <w:bottom w:val="dotted" w:sz="4" w:space="0" w:color="auto"/>
            </w:tcBorders>
          </w:tcPr>
          <w:p w14:paraId="215C9892" w14:textId="77777777" w:rsidR="00D65347" w:rsidRPr="006E5D6F" w:rsidRDefault="00D65347" w:rsidP="00C52E0B">
            <w:pPr>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p>
          <w:p w14:paraId="7855DB6C" w14:textId="77777777" w:rsidR="00D65347" w:rsidRPr="006E5D6F" w:rsidRDefault="00D65347" w:rsidP="00C52E0B">
            <w:pPr>
              <w:ind w:leftChars="-47" w:hangingChars="47" w:hanging="99"/>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bCs/>
                <w:szCs w:val="21"/>
              </w:rPr>
              <w:t xml:space="preserve">1日目）         </w:t>
            </w:r>
            <w:r>
              <w:rPr>
                <w:rFonts w:ascii="HG丸ｺﾞｼｯｸM-PRO" w:eastAsia="HG丸ｺﾞｼｯｸM-PRO" w:hAnsi="HG丸ｺﾞｼｯｸM-PRO"/>
                <w:bCs/>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bCs/>
                <w:szCs w:val="21"/>
              </w:rPr>
              <w:t xml:space="preserve">15日目）         </w:t>
            </w:r>
            <w:r w:rsidRPr="006E5D6F">
              <w:rPr>
                <w:rFonts w:ascii="HG丸ｺﾞｼｯｸM-PRO" w:eastAsia="HG丸ｺﾞｼｯｸM-PRO" w:hAnsi="HG丸ｺﾞｼｯｸM-PRO" w:hint="eastAsia"/>
                <w:bCs/>
                <w:szCs w:val="21"/>
              </w:rPr>
              <w:t>（次のコース）</w:t>
            </w:r>
          </w:p>
        </w:tc>
      </w:tr>
      <w:tr w:rsidR="00D65347" w:rsidRPr="00355777" w14:paraId="3AAC5ED7" w14:textId="77777777" w:rsidTr="00C52E0B">
        <w:trPr>
          <w:trHeight w:val="266"/>
        </w:trPr>
        <w:tc>
          <w:tcPr>
            <w:tcW w:w="1985" w:type="dxa"/>
            <w:tcBorders>
              <w:top w:val="dotted" w:sz="4" w:space="0" w:color="auto"/>
              <w:bottom w:val="dotted" w:sz="4" w:space="0" w:color="auto"/>
              <w:right w:val="dotted" w:sz="4" w:space="0" w:color="auto"/>
            </w:tcBorders>
            <w:vAlign w:val="center"/>
          </w:tcPr>
          <w:p w14:paraId="0C67E4D6" w14:textId="2CD835F5" w:rsidR="00D65347" w:rsidRPr="006E5D6F" w:rsidRDefault="00D65347" w:rsidP="00C52E0B">
            <w:pPr>
              <w:rPr>
                <w:rFonts w:ascii="HG丸ｺﾞｼｯｸM-PRO" w:eastAsia="HG丸ｺﾞｼｯｸM-PRO" w:hAnsi="HG丸ｺﾞｼｯｸM-PRO"/>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08C29267" w14:textId="15905045" w:rsidR="00D65347" w:rsidRPr="006E5D6F" w:rsidRDefault="00D65347" w:rsidP="00C52E0B">
            <w:pPr>
              <w:spacing w:line="240" w:lineRule="exact"/>
              <w:rPr>
                <w:rFonts w:ascii="HG丸ｺﾞｼｯｸM-PRO" w:eastAsia="HG丸ｺﾞｼｯｸM-PRO" w:hAnsi="HG丸ｺﾞｼｯｸM-PRO"/>
                <w:sz w:val="24"/>
                <w:szCs w:val="24"/>
              </w:rPr>
            </w:pPr>
            <w:r w:rsidRPr="006E5D6F">
              <w:rPr>
                <w:rFonts w:ascii="HG丸ｺﾞｼｯｸM-PRO" w:eastAsia="HG丸ｺﾞｼｯｸM-PRO" w:hAnsi="HG丸ｺﾞｼｯｸM-PRO"/>
                <w:sz w:val="24"/>
                <w:szCs w:val="24"/>
              </w:rPr>
              <w:t xml:space="preserve"> mg/m</w:t>
            </w:r>
            <w:r w:rsidRPr="006E5D6F">
              <w:rPr>
                <w:rFonts w:ascii="HG丸ｺﾞｼｯｸM-PRO" w:eastAsia="HG丸ｺﾞｼｯｸM-PRO" w:hAnsi="HG丸ｺﾞｼｯｸM-PRO"/>
                <w:sz w:val="24"/>
                <w:szCs w:val="24"/>
                <w:vertAlign w:val="superscript"/>
              </w:rPr>
              <w:t>2</w:t>
            </w:r>
          </w:p>
        </w:tc>
        <w:tc>
          <w:tcPr>
            <w:tcW w:w="709" w:type="dxa"/>
            <w:tcBorders>
              <w:top w:val="dotted" w:sz="4" w:space="0" w:color="auto"/>
              <w:left w:val="dotted" w:sz="4" w:space="0" w:color="auto"/>
              <w:bottom w:val="dotted" w:sz="4" w:space="0" w:color="auto"/>
              <w:right w:val="dotted" w:sz="4" w:space="0" w:color="auto"/>
            </w:tcBorders>
            <w:vAlign w:val="center"/>
          </w:tcPr>
          <w:p w14:paraId="2B7736C9"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点滴</w:t>
            </w:r>
          </w:p>
        </w:tc>
        <w:tc>
          <w:tcPr>
            <w:tcW w:w="5953" w:type="dxa"/>
            <w:tcBorders>
              <w:top w:val="dotted" w:sz="4" w:space="0" w:color="auto"/>
              <w:left w:val="dotted" w:sz="4" w:space="0" w:color="auto"/>
              <w:bottom w:val="dotted" w:sz="4" w:space="0" w:color="auto"/>
            </w:tcBorders>
          </w:tcPr>
          <w:p w14:paraId="177D8DCC" w14:textId="77777777" w:rsidR="00D65347" w:rsidRPr="006E5D6F" w:rsidRDefault="00D65347" w:rsidP="00C52E0B">
            <w:pPr>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p>
          <w:p w14:paraId="46B5773E" w14:textId="77777777" w:rsidR="00D65347" w:rsidRPr="006E5D6F" w:rsidRDefault="00D65347" w:rsidP="00C52E0B">
            <w:pPr>
              <w:ind w:leftChars="-47" w:hangingChars="47" w:hanging="99"/>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bCs/>
                <w:szCs w:val="21"/>
              </w:rPr>
              <w:t>1日目） （8日目）</w:t>
            </w:r>
            <w:r>
              <w:rPr>
                <w:rFonts w:ascii="HG丸ｺﾞｼｯｸM-PRO" w:eastAsia="HG丸ｺﾞｼｯｸM-PRO" w:hAnsi="HG丸ｺﾞｼｯｸM-PRO"/>
                <w:bCs/>
                <w:szCs w:val="21"/>
              </w:rPr>
              <w:t xml:space="preserve"> </w:t>
            </w:r>
            <w:r w:rsidRPr="006E5D6F">
              <w:rPr>
                <w:rFonts w:ascii="HG丸ｺﾞｼｯｸM-PRO" w:eastAsia="HG丸ｺﾞｼｯｸM-PRO" w:hAnsi="HG丸ｺﾞｼｯｸM-PRO"/>
                <w:bCs/>
                <w:szCs w:val="21"/>
              </w:rPr>
              <w:t xml:space="preserve"> （15日目）         （次のコース）</w:t>
            </w:r>
          </w:p>
        </w:tc>
      </w:tr>
      <w:tr w:rsidR="00D65347" w:rsidRPr="00355777" w14:paraId="7C54A3AD" w14:textId="77777777" w:rsidTr="00C52E0B">
        <w:trPr>
          <w:trHeight w:val="266"/>
        </w:trPr>
        <w:tc>
          <w:tcPr>
            <w:tcW w:w="1985" w:type="dxa"/>
            <w:tcBorders>
              <w:top w:val="dotted" w:sz="4" w:space="0" w:color="auto"/>
              <w:bottom w:val="dotted" w:sz="4" w:space="0" w:color="auto"/>
              <w:right w:val="dotted" w:sz="4" w:space="0" w:color="auto"/>
            </w:tcBorders>
            <w:vAlign w:val="center"/>
          </w:tcPr>
          <w:p w14:paraId="01BF255E" w14:textId="4913A291" w:rsidR="00D65347" w:rsidRPr="006E5D6F" w:rsidRDefault="00D65347" w:rsidP="00C52E0B">
            <w:pPr>
              <w:rPr>
                <w:rFonts w:ascii="HG丸ｺﾞｼｯｸM-PRO" w:eastAsia="HG丸ｺﾞｼｯｸM-PRO" w:hAnsi="HG丸ｺﾞｼｯｸM-PRO"/>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1D0930A9" w14:textId="112C0B39" w:rsidR="00D65347" w:rsidRPr="006E5D6F" w:rsidRDefault="00D65347" w:rsidP="00C52E0B">
            <w:pPr>
              <w:spacing w:line="240" w:lineRule="exact"/>
              <w:rPr>
                <w:rFonts w:ascii="HG丸ｺﾞｼｯｸM-PRO" w:eastAsia="HG丸ｺﾞｼｯｸM-PRO" w:hAnsi="HG丸ｺﾞｼｯｸM-PRO"/>
                <w:sz w:val="24"/>
                <w:szCs w:val="24"/>
              </w:rPr>
            </w:pPr>
            <w:r w:rsidRPr="006E5D6F">
              <w:rPr>
                <w:rFonts w:ascii="HG丸ｺﾞｼｯｸM-PRO" w:eastAsia="HG丸ｺﾞｼｯｸM-PRO" w:hAnsi="HG丸ｺﾞｼｯｸM-PRO"/>
                <w:sz w:val="24"/>
                <w:szCs w:val="24"/>
              </w:rPr>
              <w:t>mg/kg</w:t>
            </w:r>
          </w:p>
        </w:tc>
        <w:tc>
          <w:tcPr>
            <w:tcW w:w="709" w:type="dxa"/>
            <w:tcBorders>
              <w:top w:val="dotted" w:sz="4" w:space="0" w:color="auto"/>
              <w:left w:val="dotted" w:sz="4" w:space="0" w:color="auto"/>
              <w:bottom w:val="dotted" w:sz="4" w:space="0" w:color="auto"/>
              <w:right w:val="dotted" w:sz="4" w:space="0" w:color="auto"/>
            </w:tcBorders>
            <w:vAlign w:val="center"/>
          </w:tcPr>
          <w:p w14:paraId="049C8F01" w14:textId="77777777" w:rsidR="00D65347" w:rsidRPr="006E5D6F" w:rsidRDefault="00D65347" w:rsidP="00C52E0B">
            <w:pPr>
              <w:jc w:val="center"/>
              <w:rPr>
                <w:rFonts w:ascii="HG丸ｺﾞｼｯｸM-PRO" w:eastAsia="HG丸ｺﾞｼｯｸM-PRO" w:hAnsi="HG丸ｺﾞｼｯｸM-PRO"/>
                <w:sz w:val="24"/>
                <w:szCs w:val="24"/>
              </w:rPr>
            </w:pPr>
            <w:r w:rsidRPr="006E5D6F">
              <w:rPr>
                <w:rFonts w:ascii="HG丸ｺﾞｼｯｸM-PRO" w:eastAsia="HG丸ｺﾞｼｯｸM-PRO" w:hAnsi="HG丸ｺﾞｼｯｸM-PRO" w:hint="eastAsia"/>
                <w:sz w:val="24"/>
                <w:szCs w:val="24"/>
              </w:rPr>
              <w:t>点滴</w:t>
            </w:r>
          </w:p>
        </w:tc>
        <w:tc>
          <w:tcPr>
            <w:tcW w:w="5953" w:type="dxa"/>
            <w:tcBorders>
              <w:top w:val="dotted" w:sz="4" w:space="0" w:color="auto"/>
              <w:left w:val="dotted" w:sz="4" w:space="0" w:color="auto"/>
              <w:bottom w:val="dotted" w:sz="4" w:space="0" w:color="auto"/>
            </w:tcBorders>
          </w:tcPr>
          <w:p w14:paraId="0526C80C" w14:textId="77777777" w:rsidR="00D65347" w:rsidRPr="006E5D6F" w:rsidRDefault="00D65347" w:rsidP="00C52E0B">
            <w:pPr>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szCs w:val="21"/>
              </w:rPr>
              <w:t xml:space="preserve">                      </w:t>
            </w:r>
            <w:r w:rsidRPr="006E5D6F">
              <w:rPr>
                <w:rFonts w:ascii="HG丸ｺﾞｼｯｸM-PRO" w:eastAsia="HG丸ｺﾞｼｯｸM-PRO" w:hAnsi="HG丸ｺﾞｼｯｸM-PRO" w:hint="eastAsia"/>
                <w:bCs/>
                <w:szCs w:val="21"/>
              </w:rPr>
              <w:t>↓</w:t>
            </w:r>
          </w:p>
          <w:p w14:paraId="3BD52E0E" w14:textId="77777777" w:rsidR="00D65347" w:rsidRPr="006E5D6F" w:rsidRDefault="00D65347" w:rsidP="00C52E0B">
            <w:pPr>
              <w:ind w:leftChars="-47" w:hangingChars="47" w:hanging="99"/>
              <w:rPr>
                <w:rFonts w:ascii="HG丸ｺﾞｼｯｸM-PRO" w:eastAsia="HG丸ｺﾞｼｯｸM-PRO" w:hAnsi="HG丸ｺﾞｼｯｸM-PRO"/>
                <w:bCs/>
                <w:szCs w:val="21"/>
              </w:rPr>
            </w:pP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bCs/>
                <w:szCs w:val="21"/>
              </w:rPr>
              <w:t>1日目）</w:t>
            </w:r>
            <w:r>
              <w:rPr>
                <w:rFonts w:ascii="HG丸ｺﾞｼｯｸM-PRO" w:eastAsia="HG丸ｺﾞｼｯｸM-PRO" w:hAnsi="HG丸ｺﾞｼｯｸM-PRO"/>
                <w:bCs/>
                <w:szCs w:val="21"/>
              </w:rPr>
              <w:t xml:space="preserve">             </w:t>
            </w:r>
            <w:r w:rsidRPr="006E5D6F">
              <w:rPr>
                <w:rFonts w:ascii="HG丸ｺﾞｼｯｸM-PRO" w:eastAsia="HG丸ｺﾞｼｯｸM-PRO" w:hAnsi="HG丸ｺﾞｼｯｸM-PRO" w:hint="eastAsia"/>
                <w:bCs/>
                <w:szCs w:val="21"/>
              </w:rPr>
              <w:t>（</w:t>
            </w:r>
            <w:r w:rsidRPr="006E5D6F">
              <w:rPr>
                <w:rFonts w:ascii="HG丸ｺﾞｼｯｸM-PRO" w:eastAsia="HG丸ｺﾞｼｯｸM-PRO" w:hAnsi="HG丸ｺﾞｼｯｸM-PRO"/>
                <w:bCs/>
                <w:szCs w:val="21"/>
              </w:rPr>
              <w:t xml:space="preserve">15日目）         </w:t>
            </w:r>
            <w:r w:rsidRPr="006E5D6F">
              <w:rPr>
                <w:rFonts w:ascii="HG丸ｺﾞｼｯｸM-PRO" w:eastAsia="HG丸ｺﾞｼｯｸM-PRO" w:hAnsi="HG丸ｺﾞｼｯｸM-PRO" w:hint="eastAsia"/>
                <w:bCs/>
                <w:szCs w:val="21"/>
              </w:rPr>
              <w:t>（次のコース）</w:t>
            </w:r>
          </w:p>
        </w:tc>
      </w:tr>
    </w:tbl>
    <w:p w14:paraId="6AF2BC78" w14:textId="21793DF6" w:rsidR="00D65347" w:rsidRPr="00D65347" w:rsidRDefault="00D65347" w:rsidP="00FF0DF4">
      <w:pPr>
        <w:pStyle w:val="aa"/>
        <w:ind w:leftChars="0" w:left="420"/>
        <w:rPr>
          <w:rFonts w:ascii="HG丸ｺﾞｼｯｸM-PRO" w:eastAsia="HG丸ｺﾞｼｯｸM-PRO" w:hAnsi="HG丸ｺﾞｼｯｸM-PRO"/>
          <w:i/>
          <w:iCs/>
          <w:color w:val="4472C4" w:themeColor="accent1"/>
          <w:sz w:val="26"/>
          <w:szCs w:val="26"/>
        </w:rPr>
      </w:pPr>
    </w:p>
    <w:p w14:paraId="07AFBD83" w14:textId="3E60FC82" w:rsidR="00FF0DF4" w:rsidRDefault="00FF0DF4" w:rsidP="00FF0DF4">
      <w:pPr>
        <w:pStyle w:val="aa"/>
        <w:ind w:leftChars="0" w:left="420"/>
        <w:rPr>
          <w:rFonts w:ascii="HG丸ｺﾞｼｯｸM-PRO" w:eastAsia="HG丸ｺﾞｼｯｸM-PRO" w:hAnsi="HG丸ｺﾞｼｯｸM-PRO"/>
          <w:sz w:val="24"/>
          <w:szCs w:val="24"/>
        </w:rPr>
      </w:pPr>
    </w:p>
    <w:p w14:paraId="2555DC26" w14:textId="371E679B" w:rsidR="00FF0DF4" w:rsidRDefault="00FF0DF4" w:rsidP="009740D1">
      <w:pPr>
        <w:pStyle w:val="1"/>
        <w:numPr>
          <w:ilvl w:val="0"/>
          <w:numId w:val="1"/>
        </w:numPr>
        <w:rPr>
          <w:rFonts w:ascii="HG丸ｺﾞｼｯｸM-PRO" w:eastAsia="HG丸ｺﾞｼｯｸM-PRO" w:hAnsi="HG丸ｺﾞｼｯｸM-PRO"/>
          <w:b/>
          <w:bCs/>
          <w:sz w:val="32"/>
          <w:szCs w:val="32"/>
        </w:rPr>
      </w:pPr>
      <w:bookmarkStart w:id="8" w:name="_Toc156828585"/>
      <w:r w:rsidRPr="00FF0DF4">
        <w:rPr>
          <w:rFonts w:ascii="HG丸ｺﾞｼｯｸM-PRO" w:eastAsia="HG丸ｺﾞｼｯｸM-PRO" w:hAnsi="HG丸ｺﾞｼｯｸM-PRO" w:hint="eastAsia"/>
          <w:b/>
          <w:bCs/>
          <w:sz w:val="32"/>
          <w:szCs w:val="32"/>
        </w:rPr>
        <w:t>治験の方法</w:t>
      </w:r>
      <w:bookmarkEnd w:id="8"/>
    </w:p>
    <w:p w14:paraId="10FEE7E0" w14:textId="546CC405" w:rsidR="00F31B91" w:rsidRPr="00F94403" w:rsidRDefault="00F31B91" w:rsidP="00F30C37">
      <w:pPr>
        <w:tabs>
          <w:tab w:val="left" w:pos="1701"/>
        </w:tabs>
        <w:spacing w:line="400" w:lineRule="exact"/>
        <w:rPr>
          <w:rFonts w:ascii="HG丸ｺﾞｼｯｸM-PRO" w:eastAsia="HG丸ｺﾞｼｯｸM-PRO" w:hAnsi="HG丸ｺﾞｼｯｸM-PRO"/>
          <w:i/>
          <w:iCs/>
          <w:color w:val="4472C4" w:themeColor="accent1"/>
          <w:sz w:val="24"/>
          <w:szCs w:val="24"/>
        </w:rPr>
      </w:pPr>
      <w:r w:rsidRPr="00F94403">
        <w:rPr>
          <w:rFonts w:ascii="HG丸ｺﾞｼｯｸM-PRO" w:eastAsia="HG丸ｺﾞｼｯｸM-PRO" w:hAnsi="HG丸ｺﾞｼｯｸM-PRO" w:hint="eastAsia"/>
          <w:i/>
          <w:iCs/>
          <w:color w:val="4472C4" w:themeColor="accent1"/>
          <w:sz w:val="24"/>
          <w:szCs w:val="24"/>
        </w:rPr>
        <w:t>・プラセボや盲検・非盲検、無作為化などについて記載してください。</w:t>
      </w:r>
    </w:p>
    <w:p w14:paraId="1E124219" w14:textId="334021A4" w:rsidR="00F31B91" w:rsidRPr="00F94403" w:rsidRDefault="00F31B91" w:rsidP="00F30C37">
      <w:pPr>
        <w:tabs>
          <w:tab w:val="left" w:pos="1701"/>
        </w:tabs>
        <w:spacing w:line="400" w:lineRule="exact"/>
        <w:rPr>
          <w:rFonts w:ascii="HG丸ｺﾞｼｯｸM-PRO" w:eastAsia="HG丸ｺﾞｼｯｸM-PRO" w:hAnsi="HG丸ｺﾞｼｯｸM-PRO"/>
          <w:i/>
          <w:iCs/>
          <w:color w:val="4472C4" w:themeColor="accent1"/>
          <w:sz w:val="24"/>
          <w:szCs w:val="24"/>
        </w:rPr>
      </w:pPr>
      <w:r w:rsidRPr="00F94403">
        <w:rPr>
          <w:rFonts w:ascii="HG丸ｺﾞｼｯｸM-PRO" w:eastAsia="HG丸ｺﾞｼｯｸM-PRO" w:hAnsi="HG丸ｺﾞｼｯｸM-PRO" w:hint="eastAsia"/>
          <w:i/>
          <w:iCs/>
          <w:color w:val="4472C4" w:themeColor="accent1"/>
          <w:sz w:val="24"/>
          <w:szCs w:val="24"/>
        </w:rPr>
        <w:t>・治験デザイン（同意～終了まで）の簡略図を挿入してください。</w:t>
      </w:r>
    </w:p>
    <w:p w14:paraId="0D8D2B1B" w14:textId="44741369" w:rsidR="00F31B91" w:rsidRPr="00F94403" w:rsidRDefault="00F31B91">
      <w:pPr>
        <w:tabs>
          <w:tab w:val="left" w:pos="1701"/>
        </w:tabs>
        <w:spacing w:line="400" w:lineRule="exact"/>
        <w:ind w:firstLineChars="100" w:firstLine="240"/>
        <w:rPr>
          <w:rFonts w:ascii="HG丸ｺﾞｼｯｸM-PRO" w:eastAsia="HG丸ｺﾞｼｯｸM-PRO" w:hAnsi="HG丸ｺﾞｼｯｸM-PRO"/>
          <w:sz w:val="24"/>
          <w:szCs w:val="24"/>
        </w:rPr>
      </w:pPr>
    </w:p>
    <w:p w14:paraId="3419798A" w14:textId="792720AD" w:rsidR="00F31B91" w:rsidRPr="00F94403" w:rsidRDefault="00F31B91">
      <w:pPr>
        <w:tabs>
          <w:tab w:val="left" w:pos="1701"/>
        </w:tabs>
        <w:spacing w:line="400" w:lineRule="exact"/>
        <w:ind w:firstLineChars="100" w:firstLine="240"/>
        <w:rPr>
          <w:rFonts w:ascii="HG丸ｺﾞｼｯｸM-PRO" w:eastAsia="HG丸ｺﾞｼｯｸM-PRO" w:hAnsi="HG丸ｺﾞｼｯｸM-PRO"/>
          <w:sz w:val="24"/>
          <w:szCs w:val="24"/>
        </w:rPr>
      </w:pPr>
      <w:r w:rsidRPr="00F94403">
        <w:rPr>
          <w:rFonts w:ascii="HG丸ｺﾞｼｯｸM-PRO" w:eastAsia="HG丸ｺﾞｼｯｸM-PRO" w:hAnsi="HG丸ｺﾞｼｯｸM-PRO" w:hint="eastAsia"/>
          <w:sz w:val="24"/>
          <w:szCs w:val="24"/>
        </w:rPr>
        <w:t>（例）</w:t>
      </w:r>
    </w:p>
    <w:p w14:paraId="05340B5C" w14:textId="1BAE6CB5" w:rsidR="00D409B2" w:rsidRPr="00F94403" w:rsidRDefault="00D409B2">
      <w:pPr>
        <w:tabs>
          <w:tab w:val="left" w:pos="1701"/>
        </w:tabs>
        <w:spacing w:line="400" w:lineRule="exact"/>
        <w:ind w:firstLineChars="100" w:firstLine="240"/>
        <w:rPr>
          <w:rFonts w:ascii="HG丸ｺﾞｼｯｸM-PRO" w:eastAsia="HG丸ｺﾞｼｯｸM-PRO" w:hAnsi="HG丸ｺﾞｼｯｸM-PRO"/>
          <w:sz w:val="24"/>
          <w:szCs w:val="24"/>
        </w:rPr>
      </w:pPr>
      <w:r w:rsidRPr="00F94403">
        <w:rPr>
          <w:rFonts w:ascii="HG丸ｺﾞｼｯｸM-PRO" w:eastAsia="HG丸ｺﾞｼｯｸM-PRO" w:hAnsi="HG丸ｺﾞｼｯｸM-PRO" w:hint="eastAsia"/>
          <w:sz w:val="24"/>
          <w:szCs w:val="24"/>
        </w:rPr>
        <w:t>この治験では、あなたは、</w:t>
      </w:r>
      <w:r w:rsidRPr="00F94403">
        <w:rPr>
          <w:rFonts w:ascii="HG丸ｺﾞｼｯｸM-PRO" w:eastAsia="HG丸ｺﾞｼｯｸM-PRO" w:hAnsi="HG丸ｺﾞｼｯｸM-PRO"/>
          <w:sz w:val="24"/>
          <w:szCs w:val="24"/>
        </w:rPr>
        <w:t>A群かB群の治療を受けていただきます。あなたがどちらの治療を受けるか、あなたご自身や担当医師が選ぶことはできません。「ランダム</w:t>
      </w:r>
      <w:r w:rsidRPr="00F94403">
        <w:rPr>
          <w:rFonts w:ascii="HG丸ｺﾞｼｯｸM-PRO" w:eastAsia="HG丸ｺﾞｼｯｸM-PRO" w:hAnsi="HG丸ｺﾞｼｯｸM-PRO"/>
          <w:sz w:val="24"/>
          <w:szCs w:val="24"/>
        </w:rPr>
        <w:ruby>
          <w:rubyPr>
            <w:rubyAlign w:val="distributeSpace"/>
            <w:hps w:val="12"/>
            <w:hpsRaise w:val="22"/>
            <w:hpsBaseText w:val="24"/>
            <w:lid w:val="ja-JP"/>
          </w:rubyPr>
          <w:rt>
            <w:r w:rsidR="00D409B2" w:rsidRPr="00F94403">
              <w:rPr>
                <w:rFonts w:ascii="HG丸ｺﾞｼｯｸM-PRO" w:eastAsia="HG丸ｺﾞｼｯｸM-PRO" w:hAnsi="HG丸ｺﾞｼｯｸM-PRO"/>
                <w:sz w:val="24"/>
                <w:szCs w:val="24"/>
              </w:rPr>
              <w:t>わりつけ</w:t>
            </w:r>
          </w:rt>
          <w:rubyBase>
            <w:r w:rsidR="00D409B2" w:rsidRPr="00F94403">
              <w:rPr>
                <w:rFonts w:ascii="HG丸ｺﾞｼｯｸM-PRO" w:eastAsia="HG丸ｺﾞｼｯｸM-PRO" w:hAnsi="HG丸ｺﾞｼｯｸM-PRO"/>
                <w:sz w:val="24"/>
                <w:szCs w:val="24"/>
              </w:rPr>
              <w:t>割付</w:t>
            </w:r>
          </w:rubyBase>
        </w:ruby>
      </w:r>
      <w:r w:rsidRPr="00F94403">
        <w:rPr>
          <w:rFonts w:ascii="HG丸ｺﾞｼｯｸM-PRO" w:eastAsia="HG丸ｺﾞｼｯｸM-PRO" w:hAnsi="HG丸ｺﾞｼｯｸM-PRO" w:hint="eastAsia"/>
          <w:sz w:val="24"/>
          <w:szCs w:val="24"/>
        </w:rPr>
        <w:t>」という方法により、いずれかの治療グループに振り分けられます。ランダム割付という方法は有効性や安全性などを公平に比べるために有効な方法として臨床試験で広く用いられています。</w:t>
      </w:r>
    </w:p>
    <w:p w14:paraId="0D9BA058" w14:textId="5DD952C4" w:rsidR="009740D1" w:rsidRPr="002A2C3A" w:rsidRDefault="009740D1" w:rsidP="009740D1">
      <w:pPr>
        <w:pStyle w:val="1"/>
        <w:numPr>
          <w:ilvl w:val="0"/>
          <w:numId w:val="13"/>
        </w:numPr>
        <w:rPr>
          <w:rFonts w:ascii="HG丸ｺﾞｼｯｸM-PRO" w:eastAsia="HG丸ｺﾞｼｯｸM-PRO" w:hAnsi="HG丸ｺﾞｼｯｸM-PRO"/>
          <w:b/>
          <w:bCs/>
          <w:sz w:val="28"/>
          <w:szCs w:val="28"/>
        </w:rPr>
      </w:pPr>
      <w:bookmarkStart w:id="9" w:name="_Toc156828586"/>
      <w:bookmarkStart w:id="10" w:name="_Toc156828587"/>
      <w:bookmarkEnd w:id="9"/>
      <w:r w:rsidRPr="002A2C3A">
        <w:rPr>
          <w:rFonts w:ascii="HG丸ｺﾞｼｯｸM-PRO" w:eastAsia="HG丸ｺﾞｼｯｸM-PRO" w:hAnsi="HG丸ｺﾞｼｯｸM-PRO" w:hint="eastAsia"/>
          <w:b/>
          <w:bCs/>
          <w:sz w:val="28"/>
          <w:szCs w:val="28"/>
        </w:rPr>
        <w:t>参加の条件</w:t>
      </w:r>
      <w:bookmarkEnd w:id="10"/>
    </w:p>
    <w:p w14:paraId="51BBB317" w14:textId="01841B9C" w:rsidR="009740D1" w:rsidRPr="00F94403" w:rsidRDefault="009740D1" w:rsidP="002D4B80">
      <w:pPr>
        <w:spacing w:line="440" w:lineRule="exact"/>
        <w:ind w:firstLineChars="100" w:firstLine="240"/>
        <w:rPr>
          <w:rFonts w:ascii="HG丸ｺﾞｼｯｸM-PRO" w:eastAsia="HG丸ｺﾞｼｯｸM-PRO" w:hAnsi="Times New Roman"/>
          <w:bCs/>
          <w:sz w:val="24"/>
          <w:szCs w:val="24"/>
        </w:rPr>
      </w:pPr>
      <w:r w:rsidRPr="00F94403">
        <w:rPr>
          <w:rFonts w:ascii="HG丸ｺﾞｼｯｸM-PRO" w:eastAsia="HG丸ｺﾞｼｯｸM-PRO" w:hAnsi="Times New Roman" w:hint="eastAsia"/>
          <w:bCs/>
          <w:sz w:val="24"/>
          <w:szCs w:val="24"/>
        </w:rPr>
        <w:t>治験を安全に科学的に実施するために参加するための条件が決められています。診察や検査の結果を担当医師が確認し、あなたが治験に参加いただけるか否かを判断します。以下に主な条件を記載しますが、その他にも条件がありますので結果によっては参加いただけないこともあります。</w:t>
      </w:r>
      <w:r w:rsidR="002A2C3A" w:rsidRPr="00F94403">
        <w:rPr>
          <w:rFonts w:ascii="HG丸ｺﾞｼｯｸM-PRO" w:eastAsia="HG丸ｺﾞｼｯｸM-PRO" w:hAnsi="Times New Roman" w:hint="eastAsia"/>
          <w:bCs/>
          <w:sz w:val="24"/>
          <w:szCs w:val="24"/>
        </w:rPr>
        <w:t>詳細は担当医師へお尋ねください。</w:t>
      </w:r>
    </w:p>
    <w:p w14:paraId="0EC78910" w14:textId="77777777" w:rsidR="009740D1" w:rsidRPr="00F94403" w:rsidRDefault="009740D1" w:rsidP="009740D1">
      <w:pPr>
        <w:rPr>
          <w:rFonts w:ascii="HG丸ｺﾞｼｯｸM-PRO" w:eastAsia="HG丸ｺﾞｼｯｸM-PRO" w:hAnsi="HG丸ｺﾞｼｯｸM-PRO"/>
          <w:bCs/>
          <w:sz w:val="24"/>
          <w:szCs w:val="24"/>
        </w:rPr>
      </w:pPr>
    </w:p>
    <w:p w14:paraId="54E9D4F0" w14:textId="0D5B9DF5" w:rsidR="009740D1" w:rsidRPr="00F94403" w:rsidRDefault="009740D1" w:rsidP="009740D1">
      <w:pPr>
        <w:rPr>
          <w:rFonts w:ascii="HG丸ｺﾞｼｯｸM-PRO" w:eastAsia="HG丸ｺﾞｼｯｸM-PRO" w:hAnsi="HG丸ｺﾞｼｯｸM-PRO"/>
          <w:bCs/>
          <w:sz w:val="24"/>
          <w:szCs w:val="24"/>
        </w:rPr>
      </w:pPr>
      <w:r w:rsidRPr="00F94403">
        <w:rPr>
          <w:rFonts w:ascii="HG丸ｺﾞｼｯｸM-PRO" w:eastAsia="HG丸ｺﾞｼｯｸM-PRO" w:hAnsi="HG丸ｺﾞｼｯｸM-PRO" w:hint="eastAsia"/>
          <w:bCs/>
          <w:sz w:val="24"/>
          <w:szCs w:val="24"/>
        </w:rPr>
        <w:t>（参加できる主な条件）</w:t>
      </w:r>
    </w:p>
    <w:p w14:paraId="1A29E89D" w14:textId="17E1E21D" w:rsidR="009740D1" w:rsidRPr="00F94403" w:rsidRDefault="009740D1" w:rsidP="009740D1">
      <w:pPr>
        <w:rPr>
          <w:rFonts w:ascii="HG丸ｺﾞｼｯｸM-PRO" w:eastAsia="HG丸ｺﾞｼｯｸM-PRO" w:hAnsi="HG丸ｺﾞｼｯｸM-PRO"/>
          <w:bCs/>
          <w:sz w:val="24"/>
          <w:szCs w:val="24"/>
        </w:rPr>
      </w:pPr>
    </w:p>
    <w:p w14:paraId="4FAC27F5" w14:textId="77777777" w:rsidR="009740D1" w:rsidRPr="00F94403" w:rsidRDefault="009740D1" w:rsidP="009740D1">
      <w:pPr>
        <w:rPr>
          <w:rFonts w:ascii="HG丸ｺﾞｼｯｸM-PRO" w:eastAsia="HG丸ｺﾞｼｯｸM-PRO" w:hAnsi="HG丸ｺﾞｼｯｸM-PRO"/>
          <w:bCs/>
          <w:sz w:val="24"/>
          <w:szCs w:val="24"/>
        </w:rPr>
      </w:pPr>
    </w:p>
    <w:p w14:paraId="6FA0D8E2" w14:textId="5F16F468" w:rsidR="009740D1" w:rsidRPr="00F94403" w:rsidRDefault="009740D1" w:rsidP="009740D1">
      <w:pPr>
        <w:rPr>
          <w:rFonts w:ascii="HG丸ｺﾞｼｯｸM-PRO" w:eastAsia="HG丸ｺﾞｼｯｸM-PRO" w:hAnsi="HG丸ｺﾞｼｯｸM-PRO"/>
          <w:bCs/>
          <w:sz w:val="24"/>
          <w:szCs w:val="24"/>
        </w:rPr>
      </w:pPr>
      <w:r w:rsidRPr="00F94403">
        <w:rPr>
          <w:rFonts w:ascii="HG丸ｺﾞｼｯｸM-PRO" w:eastAsia="HG丸ｺﾞｼｯｸM-PRO" w:hAnsi="HG丸ｺﾞｼｯｸM-PRO" w:hint="eastAsia"/>
          <w:bCs/>
          <w:sz w:val="24"/>
          <w:szCs w:val="24"/>
        </w:rPr>
        <w:t>（参加できない主な条件）</w:t>
      </w:r>
    </w:p>
    <w:p w14:paraId="0EAB3112" w14:textId="5886399B" w:rsidR="002A2C3A" w:rsidRDefault="002A2C3A" w:rsidP="009740D1">
      <w:pPr>
        <w:rPr>
          <w:rFonts w:ascii="HG丸ｺﾞｼｯｸM-PRO" w:eastAsia="HG丸ｺﾞｼｯｸM-PRO" w:hAnsi="HG丸ｺﾞｼｯｸM-PRO"/>
          <w:bCs/>
          <w:sz w:val="26"/>
          <w:szCs w:val="26"/>
        </w:rPr>
      </w:pPr>
    </w:p>
    <w:p w14:paraId="472EEC86" w14:textId="75975F28" w:rsidR="002A2C3A" w:rsidRPr="00256CD0" w:rsidRDefault="002A2C3A" w:rsidP="002A2C3A">
      <w:pPr>
        <w:pStyle w:val="1"/>
        <w:numPr>
          <w:ilvl w:val="0"/>
          <w:numId w:val="13"/>
        </w:numPr>
        <w:rPr>
          <w:rFonts w:ascii="HG丸ｺﾞｼｯｸM-PRO" w:eastAsia="HG丸ｺﾞｼｯｸM-PRO" w:hAnsi="HG丸ｺﾞｼｯｸM-PRO"/>
          <w:b/>
          <w:bCs/>
          <w:sz w:val="28"/>
          <w:szCs w:val="28"/>
        </w:rPr>
      </w:pPr>
      <w:bookmarkStart w:id="11" w:name="_Toc156828588"/>
      <w:bookmarkStart w:id="12" w:name="_Toc156828589"/>
      <w:bookmarkStart w:id="13" w:name="_Toc156828590"/>
      <w:bookmarkEnd w:id="11"/>
      <w:bookmarkEnd w:id="12"/>
      <w:r w:rsidRPr="00256CD0">
        <w:rPr>
          <w:rFonts w:ascii="HG丸ｺﾞｼｯｸM-PRO" w:eastAsia="HG丸ｺﾞｼｯｸM-PRO" w:hAnsi="HG丸ｺﾞｼｯｸM-PRO" w:hint="eastAsia"/>
          <w:b/>
          <w:bCs/>
          <w:sz w:val="28"/>
          <w:szCs w:val="28"/>
        </w:rPr>
        <w:t>スケジュール</w:t>
      </w:r>
      <w:bookmarkEnd w:id="13"/>
    </w:p>
    <w:p w14:paraId="4B2A84F5" w14:textId="60FC1281" w:rsidR="00256CD0" w:rsidRDefault="00866017" w:rsidP="00256CD0">
      <w:r>
        <w:rPr>
          <w:rFonts w:ascii="HG丸ｺﾞｼｯｸM-PRO" w:eastAsia="HG丸ｺﾞｼｯｸM-PRO" w:hAnsi="HG丸ｺﾞｼｯｸM-PRO" w:hint="eastAsia"/>
          <w:i/>
          <w:iCs/>
          <w:color w:val="4472C4" w:themeColor="accent1"/>
          <w:sz w:val="26"/>
          <w:szCs w:val="26"/>
        </w:rPr>
        <w:t>スケジュール表を挿入してください。</w:t>
      </w:r>
      <w:r w:rsidRPr="00866017">
        <w:rPr>
          <w:rFonts w:ascii="HG丸ｺﾞｼｯｸM-PRO" w:eastAsia="HG丸ｺﾞｼｯｸM-PRO" w:hAnsi="HG丸ｺﾞｼｯｸM-PRO" w:hint="eastAsia"/>
          <w:bCs/>
          <w:i/>
          <w:iCs/>
          <w:color w:val="4472C4" w:themeColor="accent1"/>
          <w:sz w:val="24"/>
          <w:szCs w:val="24"/>
        </w:rPr>
        <w:t>スケジュール表の実施項目は「〇」で表記し、「レ」や「×」は使用しない</w:t>
      </w:r>
      <w:r>
        <w:rPr>
          <w:rFonts w:ascii="HG丸ｺﾞｼｯｸM-PRO" w:eastAsia="HG丸ｺﾞｼｯｸM-PRO" w:hAnsi="HG丸ｺﾞｼｯｸM-PRO" w:hint="eastAsia"/>
          <w:bCs/>
          <w:i/>
          <w:iCs/>
          <w:color w:val="4472C4" w:themeColor="accent1"/>
          <w:sz w:val="24"/>
          <w:szCs w:val="24"/>
        </w:rPr>
        <w:t>でください</w:t>
      </w:r>
      <w:r w:rsidRPr="00866017">
        <w:rPr>
          <w:rFonts w:ascii="HG丸ｺﾞｼｯｸM-PRO" w:eastAsia="HG丸ｺﾞｼｯｸM-PRO" w:hAnsi="HG丸ｺﾞｼｯｸM-PRO" w:hint="eastAsia"/>
          <w:bCs/>
          <w:i/>
          <w:iCs/>
          <w:color w:val="4472C4" w:themeColor="accent1"/>
          <w:sz w:val="24"/>
          <w:szCs w:val="24"/>
        </w:rPr>
        <w:t>。</w:t>
      </w:r>
    </w:p>
    <w:p w14:paraId="3919BE86" w14:textId="17259840" w:rsidR="00256CD0" w:rsidRDefault="00256CD0" w:rsidP="00256CD0">
      <w:pPr>
        <w:pStyle w:val="1"/>
        <w:numPr>
          <w:ilvl w:val="0"/>
          <w:numId w:val="13"/>
        </w:numPr>
        <w:rPr>
          <w:rFonts w:ascii="HG丸ｺﾞｼｯｸM-PRO" w:eastAsia="HG丸ｺﾞｼｯｸM-PRO" w:hAnsi="HG丸ｺﾞｼｯｸM-PRO"/>
          <w:b/>
          <w:bCs/>
          <w:sz w:val="28"/>
          <w:szCs w:val="28"/>
        </w:rPr>
      </w:pPr>
      <w:bookmarkStart w:id="14" w:name="_Toc156828591"/>
      <w:r>
        <w:rPr>
          <w:rFonts w:ascii="HG丸ｺﾞｼｯｸM-PRO" w:eastAsia="HG丸ｺﾞｼｯｸM-PRO" w:hAnsi="HG丸ｺﾞｼｯｸM-PRO" w:hint="eastAsia"/>
          <w:b/>
          <w:bCs/>
          <w:sz w:val="28"/>
          <w:szCs w:val="28"/>
        </w:rPr>
        <w:lastRenderedPageBreak/>
        <w:t>検査項目</w:t>
      </w:r>
      <w:bookmarkEnd w:id="14"/>
    </w:p>
    <w:p w14:paraId="184E9F5A" w14:textId="19B4D8DB" w:rsidR="00256CD0" w:rsidRDefault="00866017" w:rsidP="00256CD0">
      <w:pPr>
        <w:rPr>
          <w:rFonts w:ascii="HG丸ｺﾞｼｯｸM-PRO" w:eastAsia="HG丸ｺﾞｼｯｸM-PRO" w:hAnsi="HG丸ｺﾞｼｯｸM-PRO"/>
          <w:i/>
          <w:iCs/>
          <w:color w:val="4472C4" w:themeColor="accent1"/>
          <w:sz w:val="24"/>
          <w:szCs w:val="24"/>
        </w:rPr>
      </w:pPr>
      <w:r>
        <w:rPr>
          <w:rFonts w:ascii="HG丸ｺﾞｼｯｸM-PRO" w:eastAsia="HG丸ｺﾞｼｯｸM-PRO" w:hAnsi="HG丸ｺﾞｼｯｸM-PRO" w:hint="eastAsia"/>
          <w:i/>
          <w:iCs/>
          <w:color w:val="4472C4" w:themeColor="accent1"/>
          <w:sz w:val="24"/>
          <w:szCs w:val="24"/>
        </w:rPr>
        <w:t>・</w:t>
      </w:r>
      <w:r w:rsidRPr="00866017">
        <w:rPr>
          <w:rFonts w:ascii="HG丸ｺﾞｼｯｸM-PRO" w:eastAsia="HG丸ｺﾞｼｯｸM-PRO" w:hAnsi="HG丸ｺﾞｼｯｸM-PRO" w:hint="eastAsia"/>
          <w:i/>
          <w:iCs/>
          <w:color w:val="4472C4" w:themeColor="accent1"/>
          <w:sz w:val="24"/>
          <w:szCs w:val="24"/>
        </w:rPr>
        <w:t>治験参加により必要な臨床検査の</w:t>
      </w:r>
      <w:r w:rsidRPr="00866017">
        <w:rPr>
          <w:rFonts w:ascii="HG丸ｺﾞｼｯｸM-PRO" w:eastAsia="HG丸ｺﾞｼｯｸM-PRO" w:hAnsi="HG丸ｺﾞｼｯｸM-PRO" w:hint="eastAsia"/>
          <w:b/>
          <w:i/>
          <w:iCs/>
          <w:color w:val="4472C4" w:themeColor="accent1"/>
          <w:sz w:val="24"/>
          <w:szCs w:val="24"/>
        </w:rPr>
        <w:t>採血項目</w:t>
      </w:r>
      <w:r w:rsidRPr="00866017">
        <w:rPr>
          <w:rFonts w:ascii="HG丸ｺﾞｼｯｸM-PRO" w:eastAsia="HG丸ｺﾞｼｯｸM-PRO" w:hAnsi="HG丸ｺﾞｼｯｸM-PRO" w:hint="eastAsia"/>
          <w:i/>
          <w:iCs/>
          <w:color w:val="4472C4" w:themeColor="accent1"/>
          <w:sz w:val="24"/>
          <w:szCs w:val="24"/>
        </w:rPr>
        <w:t>を明記</w:t>
      </w:r>
      <w:r>
        <w:rPr>
          <w:rFonts w:ascii="HG丸ｺﾞｼｯｸM-PRO" w:eastAsia="HG丸ｺﾞｼｯｸM-PRO" w:hAnsi="HG丸ｺﾞｼｯｸM-PRO" w:hint="eastAsia"/>
          <w:i/>
          <w:iCs/>
          <w:color w:val="4472C4" w:themeColor="accent1"/>
          <w:sz w:val="24"/>
          <w:szCs w:val="24"/>
        </w:rPr>
        <w:t>してください。</w:t>
      </w:r>
    </w:p>
    <w:p w14:paraId="49EFF970" w14:textId="09E9D10B" w:rsidR="00866017" w:rsidRDefault="00866017" w:rsidP="00256CD0">
      <w:pPr>
        <w:rPr>
          <w:rFonts w:ascii="HG丸ｺﾞｼｯｸM-PRO" w:eastAsia="HG丸ｺﾞｼｯｸM-PRO" w:hAnsi="HG丸ｺﾞｼｯｸM-PRO"/>
          <w:i/>
          <w:iCs/>
          <w:color w:val="4472C4" w:themeColor="accent1"/>
          <w:sz w:val="24"/>
          <w:szCs w:val="24"/>
        </w:rPr>
      </w:pPr>
      <w:r>
        <w:rPr>
          <w:rFonts w:ascii="HG丸ｺﾞｼｯｸM-PRO" w:eastAsia="HG丸ｺﾞｼｯｸM-PRO" w:hAnsi="HG丸ｺﾞｼｯｸM-PRO" w:hint="eastAsia"/>
          <w:i/>
          <w:iCs/>
          <w:color w:val="4472C4" w:themeColor="accent1"/>
          <w:sz w:val="24"/>
          <w:szCs w:val="24"/>
        </w:rPr>
        <w:t>・必要な採血量</w:t>
      </w:r>
      <w:r w:rsidR="002B34D3">
        <w:rPr>
          <w:rFonts w:ascii="HG丸ｺﾞｼｯｸM-PRO" w:eastAsia="HG丸ｺﾞｼｯｸM-PRO" w:hAnsi="HG丸ｺﾞｼｯｸM-PRO" w:hint="eastAsia"/>
          <w:i/>
          <w:iCs/>
          <w:color w:val="4472C4" w:themeColor="accent1"/>
          <w:sz w:val="24"/>
          <w:szCs w:val="24"/>
        </w:rPr>
        <w:t>をｍLで記載してください。</w:t>
      </w:r>
    </w:p>
    <w:p w14:paraId="6A05480C" w14:textId="5379CD7E" w:rsidR="002B34D3" w:rsidRPr="00866017" w:rsidRDefault="002B34D3" w:rsidP="00256CD0">
      <w:pPr>
        <w:rPr>
          <w:i/>
          <w:iCs/>
          <w:color w:val="4472C4" w:themeColor="accent1"/>
          <w:sz w:val="24"/>
          <w:szCs w:val="24"/>
        </w:rPr>
      </w:pPr>
      <w:r>
        <w:rPr>
          <w:rFonts w:ascii="HG丸ｺﾞｼｯｸM-PRO" w:eastAsia="HG丸ｺﾞｼｯｸM-PRO" w:hAnsi="HG丸ｺﾞｼｯｸM-PRO" w:hint="eastAsia"/>
          <w:i/>
          <w:iCs/>
          <w:color w:val="4472C4" w:themeColor="accent1"/>
          <w:sz w:val="24"/>
          <w:szCs w:val="24"/>
        </w:rPr>
        <w:t>・PK/</w:t>
      </w:r>
      <w:r>
        <w:rPr>
          <w:rFonts w:ascii="HG丸ｺﾞｼｯｸM-PRO" w:eastAsia="HG丸ｺﾞｼｯｸM-PRO" w:hAnsi="HG丸ｺﾞｼｯｸM-PRO"/>
          <w:i/>
          <w:iCs/>
          <w:color w:val="4472C4" w:themeColor="accent1"/>
          <w:sz w:val="24"/>
          <w:szCs w:val="24"/>
        </w:rPr>
        <w:t>PD</w:t>
      </w:r>
      <w:r>
        <w:rPr>
          <w:rFonts w:ascii="HG丸ｺﾞｼｯｸM-PRO" w:eastAsia="HG丸ｺﾞｼｯｸM-PRO" w:hAnsi="HG丸ｺﾞｼｯｸM-PRO" w:hint="eastAsia"/>
          <w:i/>
          <w:iCs/>
          <w:color w:val="4472C4" w:themeColor="accent1"/>
          <w:sz w:val="24"/>
          <w:szCs w:val="24"/>
        </w:rPr>
        <w:t>など特殊な採血は、採取目的を明確にして記載してください。</w:t>
      </w:r>
    </w:p>
    <w:p w14:paraId="636D2E7E" w14:textId="49ED184B" w:rsidR="00073FF6" w:rsidRDefault="00073FF6" w:rsidP="00073FF6">
      <w:pPr>
        <w:pStyle w:val="1"/>
        <w:numPr>
          <w:ilvl w:val="0"/>
          <w:numId w:val="1"/>
        </w:numPr>
        <w:rPr>
          <w:rFonts w:ascii="HG丸ｺﾞｼｯｸM-PRO" w:eastAsia="HG丸ｺﾞｼｯｸM-PRO" w:hAnsi="HG丸ｺﾞｼｯｸM-PRO"/>
          <w:b/>
          <w:bCs/>
          <w:sz w:val="32"/>
          <w:szCs w:val="32"/>
        </w:rPr>
      </w:pPr>
      <w:bookmarkStart w:id="15" w:name="_Toc156828592"/>
      <w:r w:rsidRPr="00073FF6">
        <w:rPr>
          <w:rFonts w:ascii="HG丸ｺﾞｼｯｸM-PRO" w:eastAsia="HG丸ｺﾞｼｯｸM-PRO" w:hAnsi="HG丸ｺﾞｼｯｸM-PRO" w:hint="eastAsia"/>
          <w:b/>
          <w:bCs/>
          <w:sz w:val="32"/>
          <w:szCs w:val="32"/>
        </w:rPr>
        <w:t>予想される利益</w:t>
      </w:r>
      <w:bookmarkEnd w:id="15"/>
    </w:p>
    <w:p w14:paraId="27C9E198" w14:textId="5C021918" w:rsidR="002B34D3" w:rsidRPr="002B34D3" w:rsidRDefault="002B34D3" w:rsidP="002B34D3"/>
    <w:p w14:paraId="454B3516" w14:textId="5789A394" w:rsidR="00073FF6" w:rsidRDefault="00073FF6" w:rsidP="00073FF6">
      <w:pPr>
        <w:pStyle w:val="1"/>
        <w:numPr>
          <w:ilvl w:val="0"/>
          <w:numId w:val="1"/>
        </w:numPr>
        <w:rPr>
          <w:rFonts w:ascii="HG丸ｺﾞｼｯｸM-PRO" w:eastAsia="HG丸ｺﾞｼｯｸM-PRO" w:hAnsi="HG丸ｺﾞｼｯｸM-PRO"/>
          <w:b/>
          <w:bCs/>
          <w:sz w:val="32"/>
          <w:szCs w:val="32"/>
        </w:rPr>
      </w:pPr>
      <w:bookmarkStart w:id="16" w:name="_Toc156828593"/>
      <w:r w:rsidRPr="00073FF6">
        <w:rPr>
          <w:rFonts w:ascii="HG丸ｺﾞｼｯｸM-PRO" w:eastAsia="HG丸ｺﾞｼｯｸM-PRO" w:hAnsi="HG丸ｺﾞｼｯｸM-PRO" w:hint="eastAsia"/>
          <w:b/>
          <w:bCs/>
          <w:sz w:val="32"/>
          <w:szCs w:val="32"/>
        </w:rPr>
        <w:t>予想される不利益</w:t>
      </w:r>
      <w:bookmarkEnd w:id="16"/>
    </w:p>
    <w:p w14:paraId="56555A41" w14:textId="798951DB" w:rsidR="002B34D3" w:rsidRDefault="002B34D3" w:rsidP="002B34D3">
      <w:pPr>
        <w:rPr>
          <w:rFonts w:ascii="HG丸ｺﾞｼｯｸM-PRO" w:eastAsia="HG丸ｺﾞｼｯｸM-PRO" w:hAnsi="HG丸ｺﾞｼｯｸM-PRO"/>
          <w:i/>
          <w:iCs/>
          <w:color w:val="4472C4" w:themeColor="accent1"/>
          <w:sz w:val="24"/>
          <w:szCs w:val="24"/>
        </w:rPr>
      </w:pPr>
      <w:r>
        <w:rPr>
          <w:rFonts w:ascii="HG丸ｺﾞｼｯｸM-PRO" w:eastAsia="HG丸ｺﾞｼｯｸM-PRO" w:hAnsi="HG丸ｺﾞｼｯｸM-PRO" w:hint="eastAsia"/>
          <w:i/>
          <w:iCs/>
          <w:color w:val="4472C4" w:themeColor="accent1"/>
          <w:sz w:val="24"/>
          <w:szCs w:val="24"/>
        </w:rPr>
        <w:t>・可能なかぎり表形式で記載してください。</w:t>
      </w:r>
    </w:p>
    <w:p w14:paraId="24162F2E" w14:textId="0204BE75" w:rsidR="002B34D3" w:rsidRDefault="002B34D3" w:rsidP="002B34D3">
      <w:pPr>
        <w:rPr>
          <w:rFonts w:ascii="HG丸ｺﾞｼｯｸM-PRO" w:eastAsia="HG丸ｺﾞｼｯｸM-PRO" w:hAnsi="HG丸ｺﾞｼｯｸM-PRO"/>
          <w:i/>
          <w:iCs/>
          <w:color w:val="4472C4" w:themeColor="accent1"/>
          <w:sz w:val="24"/>
          <w:szCs w:val="24"/>
        </w:rPr>
      </w:pPr>
      <w:r>
        <w:rPr>
          <w:rFonts w:ascii="HG丸ｺﾞｼｯｸM-PRO" w:eastAsia="HG丸ｺﾞｼｯｸM-PRO" w:hAnsi="HG丸ｺﾞｼｯｸM-PRO" w:hint="eastAsia"/>
          <w:i/>
          <w:iCs/>
          <w:color w:val="4472C4" w:themeColor="accent1"/>
          <w:sz w:val="24"/>
          <w:szCs w:val="24"/>
        </w:rPr>
        <w:t>・事象名は、わかりやすい表現で記載してください。</w:t>
      </w:r>
    </w:p>
    <w:p w14:paraId="61362E97" w14:textId="298A7A18" w:rsidR="002B34D3" w:rsidRPr="002B34D3" w:rsidRDefault="002B34D3" w:rsidP="002B34D3">
      <w:r>
        <w:rPr>
          <w:rFonts w:ascii="HG丸ｺﾞｼｯｸM-PRO" w:eastAsia="HG丸ｺﾞｼｯｸM-PRO" w:hAnsi="HG丸ｺﾞｼｯｸM-PRO" w:hint="eastAsia"/>
          <w:i/>
          <w:iCs/>
          <w:color w:val="4472C4" w:themeColor="accent1"/>
          <w:sz w:val="24"/>
          <w:szCs w:val="24"/>
        </w:rPr>
        <w:t>・</w:t>
      </w:r>
      <w:r w:rsidR="00186ECF">
        <w:rPr>
          <w:rFonts w:ascii="HG丸ｺﾞｼｯｸM-PRO" w:eastAsia="HG丸ｺﾞｼｯｸM-PRO" w:hAnsi="HG丸ｺﾞｼｯｸM-PRO" w:hint="eastAsia"/>
          <w:i/>
          <w:iCs/>
          <w:color w:val="4472C4" w:themeColor="accent1"/>
          <w:sz w:val="24"/>
          <w:szCs w:val="24"/>
        </w:rPr>
        <w:t>発現率は、件数だけでなく</w:t>
      </w:r>
      <w:r>
        <w:rPr>
          <w:rFonts w:ascii="HG丸ｺﾞｼｯｸM-PRO" w:eastAsia="HG丸ｺﾞｼｯｸM-PRO" w:hAnsi="HG丸ｺﾞｼｯｸM-PRO" w:hint="eastAsia"/>
          <w:i/>
          <w:iCs/>
          <w:color w:val="4472C4" w:themeColor="accent1"/>
          <w:sz w:val="24"/>
          <w:szCs w:val="24"/>
        </w:rPr>
        <w:t>％で記載し</w:t>
      </w:r>
      <w:r w:rsidR="00186ECF">
        <w:rPr>
          <w:rFonts w:ascii="HG丸ｺﾞｼｯｸM-PRO" w:eastAsia="HG丸ｺﾞｼｯｸM-PRO" w:hAnsi="HG丸ｺﾞｼｯｸM-PRO" w:hint="eastAsia"/>
          <w:i/>
          <w:iCs/>
          <w:color w:val="4472C4" w:themeColor="accent1"/>
          <w:sz w:val="24"/>
          <w:szCs w:val="24"/>
        </w:rPr>
        <w:t>てください。頻度は、低いといった曖昧な表現だけで記載しないようにしください。</w:t>
      </w:r>
    </w:p>
    <w:p w14:paraId="489497D5" w14:textId="01425A0E" w:rsidR="00073FF6" w:rsidRDefault="00073FF6" w:rsidP="00073FF6">
      <w:pPr>
        <w:pStyle w:val="1"/>
        <w:numPr>
          <w:ilvl w:val="0"/>
          <w:numId w:val="1"/>
        </w:numPr>
        <w:rPr>
          <w:rFonts w:ascii="HG丸ｺﾞｼｯｸM-PRO" w:eastAsia="HG丸ｺﾞｼｯｸM-PRO" w:hAnsi="HG丸ｺﾞｼｯｸM-PRO"/>
          <w:b/>
          <w:bCs/>
          <w:sz w:val="32"/>
          <w:szCs w:val="32"/>
        </w:rPr>
      </w:pPr>
      <w:bookmarkStart w:id="17" w:name="_Toc58233307"/>
      <w:bookmarkStart w:id="18" w:name="_Toc156828594"/>
      <w:r w:rsidRPr="00AC722A">
        <w:rPr>
          <w:rFonts w:ascii="HG丸ｺﾞｼｯｸM-PRO" w:eastAsia="HG丸ｺﾞｼｯｸM-PRO" w:hAnsi="HG丸ｺﾞｼｯｸM-PRO" w:hint="eastAsia"/>
          <w:b/>
          <w:bCs/>
          <w:sz w:val="32"/>
          <w:szCs w:val="32"/>
        </w:rPr>
        <w:t>治験</w:t>
      </w:r>
      <w:bookmarkEnd w:id="17"/>
      <w:r w:rsidR="00D0261F">
        <w:rPr>
          <w:rFonts w:ascii="HG丸ｺﾞｼｯｸM-PRO" w:eastAsia="HG丸ｺﾞｼｯｸM-PRO" w:hAnsi="HG丸ｺﾞｼｯｸM-PRO" w:hint="eastAsia"/>
          <w:b/>
          <w:bCs/>
          <w:sz w:val="32"/>
          <w:szCs w:val="32"/>
        </w:rPr>
        <w:t>参加中止について</w:t>
      </w:r>
      <w:bookmarkEnd w:id="18"/>
    </w:p>
    <w:p w14:paraId="266A90F6" w14:textId="41A32E87" w:rsidR="00D0261F" w:rsidRPr="00CF36AB" w:rsidRDefault="00D0261F" w:rsidP="00AE53F2">
      <w:pPr>
        <w:snapToGrid w:val="0"/>
        <w:spacing w:line="440" w:lineRule="exact"/>
        <w:ind w:left="2" w:firstLineChars="100" w:firstLine="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治験参加の同意をいただいた後でも、次のような場合には治験に参加いただけなかったり、治験を中止したりすることがありますのでご了承ください。その場合であっても、あなたにとって不利益になることはなく、あなたと相談の上、他の適切な治療を行います。</w:t>
      </w:r>
    </w:p>
    <w:p w14:paraId="5B59C1DB" w14:textId="1F63DACE" w:rsidR="00D0261F" w:rsidRPr="00CF36AB" w:rsidRDefault="00D0261F" w:rsidP="00D0261F">
      <w:pPr>
        <w:snapToGrid w:val="0"/>
        <w:spacing w:line="440" w:lineRule="exact"/>
        <w:ind w:leftChars="124" w:left="500" w:hangingChars="100" w:hanging="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・あなたの病気の症状が悪化したり、改善しなかったりして、担当医が中止すべきと判断した場合</w:t>
      </w:r>
    </w:p>
    <w:p w14:paraId="1D6EE6E5" w14:textId="76751146" w:rsidR="00D0261F" w:rsidRPr="00CF36AB" w:rsidRDefault="00D0261F" w:rsidP="00D0261F">
      <w:pPr>
        <w:snapToGrid w:val="0"/>
        <w:spacing w:line="440" w:lineRule="exact"/>
        <w:ind w:leftChars="124" w:left="500" w:hangingChars="100" w:hanging="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・あなたにとって好ましくない症状や検査結果が現れたことにより、治験を続けることが難しいと担当医が判断した場合</w:t>
      </w:r>
    </w:p>
    <w:p w14:paraId="429CAE17" w14:textId="1F87DE5D" w:rsidR="00D0261F" w:rsidRPr="00CF36AB" w:rsidRDefault="00D0261F" w:rsidP="00D0261F">
      <w:pPr>
        <w:snapToGrid w:val="0"/>
        <w:spacing w:line="440" w:lineRule="exact"/>
        <w:ind w:leftChars="124" w:left="500" w:hangingChars="100" w:hanging="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・治験への参加条件に合わないことがわかった場合</w:t>
      </w:r>
    </w:p>
    <w:p w14:paraId="0FCF8C77" w14:textId="77777777" w:rsidR="00D0261F" w:rsidRPr="00CF36AB" w:rsidRDefault="00D0261F" w:rsidP="00D0261F">
      <w:pPr>
        <w:snapToGrid w:val="0"/>
        <w:spacing w:line="440" w:lineRule="exact"/>
        <w:ind w:leftChars="124" w:left="500" w:hangingChars="100" w:hanging="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・あなたの妊娠がわかった場合</w:t>
      </w:r>
    </w:p>
    <w:p w14:paraId="284C581F" w14:textId="31312ED9" w:rsidR="00D0261F" w:rsidRPr="00CF36AB" w:rsidRDefault="00D0261F" w:rsidP="00D0261F">
      <w:pPr>
        <w:snapToGrid w:val="0"/>
        <w:spacing w:line="440" w:lineRule="exact"/>
        <w:ind w:firstLineChars="100" w:firstLine="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・あなたが、後日同意を取りやめたいと申し出た場合</w:t>
      </w:r>
    </w:p>
    <w:p w14:paraId="13DD5B28" w14:textId="19D2CB34" w:rsidR="00D0261F" w:rsidRPr="00CF36AB" w:rsidRDefault="00D0261F" w:rsidP="00D0261F">
      <w:pPr>
        <w:snapToGrid w:val="0"/>
        <w:spacing w:line="440" w:lineRule="exact"/>
        <w:ind w:leftChars="123" w:left="488" w:hangingChars="96" w:hanging="23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・引っ越し、転院などの事情により定期的な来院が困難になった場合</w:t>
      </w:r>
    </w:p>
    <w:p w14:paraId="2DFEC25B" w14:textId="6B82B245" w:rsidR="00D0261F" w:rsidRPr="00CF36AB" w:rsidRDefault="00D0261F" w:rsidP="00D0261F">
      <w:pPr>
        <w:snapToGrid w:val="0"/>
        <w:spacing w:line="440" w:lineRule="exact"/>
        <w:ind w:leftChars="123" w:left="488" w:hangingChars="96" w:hanging="23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w:t>
      </w:r>
      <w:r w:rsidRPr="00CF36AB">
        <w:rPr>
          <w:rFonts w:ascii="HG丸ｺﾞｼｯｸM-PRO" w:eastAsia="HG丸ｺﾞｼｯｸM-PRO" w:hAnsi="Times New Roman" w:hint="eastAsia"/>
          <w:snapToGrid w:val="0"/>
          <w:spacing w:val="-4"/>
          <w:sz w:val="24"/>
          <w:szCs w:val="24"/>
        </w:rPr>
        <w:t>治験依頼者の判断により、この治験を中止することになった場合</w:t>
      </w:r>
    </w:p>
    <w:p w14:paraId="35E69BD7" w14:textId="3B8F4387" w:rsidR="00D0261F" w:rsidRPr="00CF36AB" w:rsidRDefault="00D0261F" w:rsidP="00D0261F">
      <w:pPr>
        <w:snapToGrid w:val="0"/>
        <w:spacing w:line="440" w:lineRule="exact"/>
        <w:ind w:leftChars="-2" w:left="-4" w:firstLineChars="101" w:firstLine="242"/>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上記以外の場合でも、担当の医師の判断で治験を中止する場合があります。また、あなたにとって好ましくない症状や検査結果が現れたことにより治験を中止した場合、改善または軽快するまで治験の参加期間を越えて調査や検査を行うことがあります。</w:t>
      </w:r>
      <w:r w:rsidRPr="00CF36AB">
        <w:rPr>
          <w:rFonts w:ascii="HG丸ｺﾞｼｯｸM-PRO" w:eastAsia="HG丸ｺﾞｼｯｸM-PRO" w:hAnsi="Times New Roman" w:hint="eastAsia"/>
          <w:snapToGrid w:val="0"/>
          <w:color w:val="4472C4" w:themeColor="accent1"/>
          <w:sz w:val="24"/>
          <w:szCs w:val="24"/>
        </w:rPr>
        <w:t>がん治験の場合：</w:t>
      </w:r>
      <w:r w:rsidR="00CF48B2" w:rsidRPr="00CF36AB">
        <w:rPr>
          <w:rFonts w:ascii="HG丸ｺﾞｼｯｸM-PRO" w:eastAsia="HG丸ｺﾞｼｯｸM-PRO" w:hAnsi="Times New Roman" w:hint="eastAsia"/>
          <w:snapToGrid w:val="0"/>
          <w:color w:val="4472C4" w:themeColor="accent1"/>
          <w:sz w:val="24"/>
          <w:szCs w:val="24"/>
        </w:rPr>
        <w:t>上記の理由で</w:t>
      </w:r>
      <w:r w:rsidRPr="00CF36AB">
        <w:rPr>
          <w:rFonts w:ascii="HG丸ｺﾞｼｯｸM-PRO" w:eastAsia="HG丸ｺﾞｼｯｸM-PRO" w:hAnsi="Times New Roman" w:hint="eastAsia"/>
          <w:snapToGrid w:val="0"/>
          <w:color w:val="4472C4" w:themeColor="accent1"/>
          <w:sz w:val="24"/>
          <w:szCs w:val="24"/>
        </w:rPr>
        <w:t>中止した後でも、あなたの生存を確認するために定期的にご連絡を</w:t>
      </w:r>
      <w:r w:rsidR="00CF48B2" w:rsidRPr="00CF36AB">
        <w:rPr>
          <w:rFonts w:ascii="HG丸ｺﾞｼｯｸM-PRO" w:eastAsia="HG丸ｺﾞｼｯｸM-PRO" w:hAnsi="Times New Roman" w:hint="eastAsia"/>
          <w:snapToGrid w:val="0"/>
          <w:color w:val="4472C4" w:themeColor="accent1"/>
          <w:sz w:val="24"/>
          <w:szCs w:val="24"/>
        </w:rPr>
        <w:t>させていただきます。</w:t>
      </w:r>
      <w:r w:rsidR="002B34D3" w:rsidRPr="00CF36AB">
        <w:rPr>
          <w:rFonts w:ascii="HG丸ｺﾞｼｯｸM-PRO" w:eastAsia="HG丸ｺﾞｼｯｸM-PRO" w:hAnsi="Times New Roman" w:hint="eastAsia"/>
          <w:snapToGrid w:val="0"/>
          <w:color w:val="4472C4" w:themeColor="accent1"/>
          <w:sz w:val="24"/>
          <w:szCs w:val="24"/>
        </w:rPr>
        <w:t>（</w:t>
      </w:r>
      <w:r w:rsidR="0013464E">
        <w:rPr>
          <w:rFonts w:ascii="HG丸ｺﾞｼｯｸM-PRO" w:eastAsia="HG丸ｺﾞｼｯｸM-PRO" w:hAnsi="Times New Roman" w:hint="eastAsia"/>
          <w:snapToGrid w:val="0"/>
          <w:color w:val="4472C4" w:themeColor="accent1"/>
          <w:sz w:val="24"/>
          <w:szCs w:val="24"/>
        </w:rPr>
        <w:t>この一文は、</w:t>
      </w:r>
      <w:r w:rsidR="002B34D3" w:rsidRPr="00CF36AB">
        <w:rPr>
          <w:rFonts w:ascii="HG丸ｺﾞｼｯｸM-PRO" w:eastAsia="HG丸ｺﾞｼｯｸM-PRO" w:hAnsi="Times New Roman" w:hint="eastAsia"/>
          <w:snapToGrid w:val="0"/>
          <w:color w:val="4472C4" w:themeColor="accent1"/>
          <w:sz w:val="24"/>
          <w:szCs w:val="24"/>
        </w:rPr>
        <w:t>がん治験以外は削除</w:t>
      </w:r>
      <w:r w:rsidR="0013464E">
        <w:rPr>
          <w:rFonts w:ascii="HG丸ｺﾞｼｯｸM-PRO" w:eastAsia="HG丸ｺﾞｼｯｸM-PRO" w:hAnsi="Times New Roman" w:hint="eastAsia"/>
          <w:snapToGrid w:val="0"/>
          <w:color w:val="4472C4" w:themeColor="accent1"/>
          <w:sz w:val="24"/>
          <w:szCs w:val="24"/>
        </w:rPr>
        <w:t>してください。</w:t>
      </w:r>
      <w:r w:rsidR="002B34D3" w:rsidRPr="00CF36AB">
        <w:rPr>
          <w:rFonts w:ascii="HG丸ｺﾞｼｯｸM-PRO" w:eastAsia="HG丸ｺﾞｼｯｸM-PRO" w:hAnsi="Times New Roman" w:hint="eastAsia"/>
          <w:snapToGrid w:val="0"/>
          <w:color w:val="4472C4" w:themeColor="accent1"/>
          <w:sz w:val="24"/>
          <w:szCs w:val="24"/>
        </w:rPr>
        <w:t>）</w:t>
      </w:r>
    </w:p>
    <w:p w14:paraId="37C15A64" w14:textId="3A51B660" w:rsidR="00D0261F" w:rsidRDefault="00D0261F" w:rsidP="00D0261F">
      <w:pPr>
        <w:snapToGrid w:val="0"/>
        <w:spacing w:line="440" w:lineRule="exact"/>
        <w:rPr>
          <w:rFonts w:ascii="HG丸ｺﾞｼｯｸM-PRO" w:eastAsia="HG丸ｺﾞｼｯｸM-PRO" w:hAnsi="Times New Roman"/>
          <w:snapToGrid w:val="0"/>
          <w:sz w:val="26"/>
          <w:szCs w:val="26"/>
        </w:rPr>
      </w:pPr>
    </w:p>
    <w:p w14:paraId="6BCE4A3A" w14:textId="3390CB61" w:rsidR="00CF48B2" w:rsidRPr="00CF48B2" w:rsidRDefault="00CF48B2" w:rsidP="00CF48B2">
      <w:pPr>
        <w:pStyle w:val="1"/>
        <w:numPr>
          <w:ilvl w:val="0"/>
          <w:numId w:val="15"/>
        </w:numPr>
        <w:rPr>
          <w:rFonts w:ascii="HG丸ｺﾞｼｯｸM-PRO" w:eastAsia="HG丸ｺﾞｼｯｸM-PRO" w:hAnsi="HG丸ｺﾞｼｯｸM-PRO"/>
          <w:snapToGrid w:val="0"/>
          <w:sz w:val="32"/>
          <w:szCs w:val="32"/>
        </w:rPr>
      </w:pPr>
      <w:bookmarkStart w:id="19" w:name="_Toc156828595"/>
      <w:r>
        <w:rPr>
          <w:rFonts w:ascii="HG丸ｺﾞｼｯｸM-PRO" w:eastAsia="HG丸ｺﾞｼｯｸM-PRO" w:hAnsi="HG丸ｺﾞｼｯｸM-PRO" w:hint="eastAsia"/>
          <w:b/>
          <w:bCs/>
          <w:snapToGrid w:val="0"/>
          <w:sz w:val="32"/>
          <w:szCs w:val="32"/>
        </w:rPr>
        <w:lastRenderedPageBreak/>
        <w:t>治験参加の同意撤回について</w:t>
      </w:r>
      <w:bookmarkEnd w:id="19"/>
    </w:p>
    <w:p w14:paraId="083F5206" w14:textId="277D0E2C" w:rsidR="00073FF6" w:rsidRPr="00F94403" w:rsidRDefault="00925F2C" w:rsidP="00AE53F2">
      <w:pPr>
        <w:snapToGrid w:val="0"/>
        <w:spacing w:line="440" w:lineRule="exact"/>
        <w:ind w:leftChars="-2" w:left="-4" w:firstLineChars="100" w:firstLine="240"/>
        <w:rPr>
          <w:rFonts w:ascii="HG丸ｺﾞｼｯｸM-PRO" w:eastAsia="HG丸ｺﾞｼｯｸM-PRO" w:hAnsi="Times New Roman"/>
          <w:sz w:val="24"/>
          <w:szCs w:val="24"/>
        </w:rPr>
      </w:pPr>
      <w:r w:rsidRPr="00F94403">
        <w:rPr>
          <w:rFonts w:ascii="HG丸ｺﾞｼｯｸM-PRO" w:eastAsia="HG丸ｺﾞｼｯｸM-PRO" w:hAnsi="HG丸ｺﾞｼｯｸM-PRO" w:hint="eastAsia"/>
          <w:sz w:val="24"/>
          <w:szCs w:val="24"/>
        </w:rPr>
        <w:t>同意した後でもあなたは</w:t>
      </w:r>
      <w:r w:rsidR="00073FF6" w:rsidRPr="00F94403">
        <w:rPr>
          <w:rFonts w:ascii="HG丸ｺﾞｼｯｸM-PRO" w:eastAsia="HG丸ｺﾞｼｯｸM-PRO" w:hAnsi="HG丸ｺﾞｼｯｸM-PRO" w:hint="eastAsia"/>
          <w:sz w:val="24"/>
          <w:szCs w:val="24"/>
        </w:rPr>
        <w:t>いつでも</w:t>
      </w:r>
      <w:r w:rsidRPr="00F94403">
        <w:rPr>
          <w:rFonts w:ascii="HG丸ｺﾞｼｯｸM-PRO" w:eastAsia="HG丸ｺﾞｼｯｸM-PRO" w:hAnsi="HG丸ｺﾞｼｯｸM-PRO" w:hint="eastAsia"/>
          <w:sz w:val="24"/>
          <w:szCs w:val="24"/>
        </w:rPr>
        <w:t>治験参加をやめることができます。その場合、担当医にお伝えください。治験参加をやめた場合でも通常の治療を受けることになりますのであなたが不利益を受けることは一切ありません。治験終了後の治療については担当医とご相談ください。一度でも治験薬の投与を受けた場合には、あなたの安全</w:t>
      </w:r>
      <w:r w:rsidR="007512C8" w:rsidRPr="00F94403">
        <w:rPr>
          <w:rFonts w:ascii="HG丸ｺﾞｼｯｸM-PRO" w:eastAsia="HG丸ｺﾞｼｯｸM-PRO" w:hAnsi="HG丸ｺﾞｼｯｸM-PRO" w:hint="eastAsia"/>
          <w:sz w:val="24"/>
          <w:szCs w:val="24"/>
        </w:rPr>
        <w:t>と体調確認のために診察や検査を受けていただくことがあります。なお、治験参加をやめるまでにあなたから提供いただいた検査結果等の記録は使用させていただくことがありますのでご了承ください。</w:t>
      </w:r>
    </w:p>
    <w:p w14:paraId="147A15F0" w14:textId="48ED5111" w:rsidR="00073FF6" w:rsidRDefault="00073FF6" w:rsidP="00073FF6"/>
    <w:p w14:paraId="7B5116A0" w14:textId="50CBF6F9" w:rsidR="00E60C4A" w:rsidRPr="00E60C4A" w:rsidRDefault="00E60C4A" w:rsidP="00E60C4A">
      <w:pPr>
        <w:pStyle w:val="1"/>
        <w:numPr>
          <w:ilvl w:val="0"/>
          <w:numId w:val="17"/>
        </w:numPr>
        <w:rPr>
          <w:rFonts w:ascii="HG丸ｺﾞｼｯｸM-PRO" w:eastAsia="HG丸ｺﾞｼｯｸM-PRO" w:hAnsi="HG丸ｺﾞｼｯｸM-PRO"/>
          <w:b/>
          <w:bCs/>
          <w:sz w:val="32"/>
          <w:szCs w:val="32"/>
        </w:rPr>
      </w:pPr>
      <w:bookmarkStart w:id="20" w:name="_Toc156828596"/>
      <w:r w:rsidRPr="00E60C4A">
        <w:rPr>
          <w:rFonts w:ascii="HG丸ｺﾞｼｯｸM-PRO" w:eastAsia="HG丸ｺﾞｼｯｸM-PRO" w:hAnsi="HG丸ｺﾞｼｯｸM-PRO" w:hint="eastAsia"/>
          <w:b/>
          <w:bCs/>
          <w:sz w:val="32"/>
          <w:szCs w:val="32"/>
        </w:rPr>
        <w:t>治験に関する新しい情報の提供について</w:t>
      </w:r>
      <w:bookmarkEnd w:id="20"/>
    </w:p>
    <w:p w14:paraId="3BCE99E8" w14:textId="5930DF93" w:rsidR="00E60C4A" w:rsidRPr="00354387" w:rsidRDefault="00E60C4A" w:rsidP="001F5B86">
      <w:pPr>
        <w:spacing w:line="440" w:lineRule="exact"/>
        <w:rPr>
          <w:rFonts w:ascii="HG丸ｺﾞｼｯｸM-PRO" w:eastAsia="HG丸ｺﾞｼｯｸM-PRO" w:hAnsi="HG丸ｺﾞｼｯｸM-PRO"/>
          <w:sz w:val="26"/>
          <w:szCs w:val="26"/>
          <w:lang w:val="it-IT"/>
        </w:rPr>
      </w:pPr>
      <w:r w:rsidRPr="00CF36AB">
        <w:rPr>
          <w:rFonts w:ascii="HG丸ｺﾞｼｯｸM-PRO" w:eastAsia="HG丸ｺﾞｼｯｸM-PRO" w:hAnsi="HG丸ｺﾞｼｯｸM-PRO" w:hint="eastAsia"/>
          <w:sz w:val="24"/>
          <w:szCs w:val="24"/>
          <w:lang w:val="it-IT"/>
        </w:rPr>
        <w:t>今回、あなたにお話ししたこと以外に、何か新たな安全性の情報などが分かった場合は、すぐにお知らせし、治験を続けるかどうかについて確認をいたします。また、治験の計画が変更される場合や、治験期間中に副作用などの新たな情報があった場合</w:t>
      </w:r>
      <w:r w:rsidRPr="00F30C37">
        <w:rPr>
          <w:rFonts w:ascii="HG丸ｺﾞｼｯｸM-PRO" w:eastAsia="HG丸ｺﾞｼｯｸM-PRO" w:hAnsi="HG丸ｺﾞｼｯｸM-PRO" w:hint="eastAsia"/>
          <w:sz w:val="24"/>
          <w:szCs w:val="24"/>
          <w:lang w:val="it-IT"/>
        </w:rPr>
        <w:t>は、担当医が速やか</w:t>
      </w:r>
      <w:r w:rsidRPr="00FF352C">
        <w:rPr>
          <w:rFonts w:ascii="HG丸ｺﾞｼｯｸM-PRO" w:eastAsia="HG丸ｺﾞｼｯｸM-PRO" w:hAnsi="HG丸ｺﾞｼｯｸM-PRO" w:hint="eastAsia"/>
          <w:sz w:val="24"/>
          <w:szCs w:val="24"/>
          <w:lang w:val="it-IT"/>
        </w:rPr>
        <w:t>に</w:t>
      </w:r>
      <w:r w:rsidRPr="00CF36AB">
        <w:rPr>
          <w:rFonts w:ascii="HG丸ｺﾞｼｯｸM-PRO" w:eastAsia="HG丸ｺﾞｼｯｸM-PRO" w:hAnsi="HG丸ｺﾞｼｯｸM-PRO" w:hint="eastAsia"/>
          <w:sz w:val="24"/>
          <w:szCs w:val="24"/>
          <w:lang w:val="it-IT"/>
        </w:rPr>
        <w:t>詳細な説明をいたします。</w:t>
      </w:r>
    </w:p>
    <w:p w14:paraId="4FF404DF" w14:textId="17A910DB" w:rsidR="00624E15" w:rsidRDefault="00624E15" w:rsidP="00624E15">
      <w:pPr>
        <w:pStyle w:val="1"/>
        <w:numPr>
          <w:ilvl w:val="0"/>
          <w:numId w:val="17"/>
        </w:numPr>
        <w:rPr>
          <w:rFonts w:ascii="HG丸ｺﾞｼｯｸM-PRO" w:eastAsia="HG丸ｺﾞｼｯｸM-PRO" w:hAnsi="HG丸ｺﾞｼｯｸM-PRO"/>
          <w:b/>
          <w:bCs/>
          <w:sz w:val="32"/>
          <w:szCs w:val="32"/>
        </w:rPr>
      </w:pPr>
      <w:bookmarkStart w:id="21" w:name="_Toc156828597"/>
      <w:r>
        <w:rPr>
          <w:rFonts w:ascii="HG丸ｺﾞｼｯｸM-PRO" w:eastAsia="HG丸ｺﾞｼｯｸM-PRO" w:hAnsi="HG丸ｺﾞｼｯｸM-PRO" w:hint="eastAsia"/>
          <w:b/>
          <w:bCs/>
          <w:sz w:val="32"/>
          <w:szCs w:val="32"/>
        </w:rPr>
        <w:t>あなたに健康被害が生じた場合の補償</w:t>
      </w:r>
      <w:bookmarkEnd w:id="21"/>
    </w:p>
    <w:p w14:paraId="043707D0" w14:textId="77777777" w:rsidR="006E6958" w:rsidRPr="00CF36AB" w:rsidRDefault="006E6958" w:rsidP="00CF36AB">
      <w:pPr>
        <w:snapToGrid w:val="0"/>
        <w:spacing w:line="440" w:lineRule="exact"/>
        <w:ind w:firstLineChars="100" w:firstLine="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この治験に参加して、もし普段と違った症状、異常などを感じたら、すぐに治験担当医師に連絡してください。適切な処置または治療を行います。</w:t>
      </w:r>
    </w:p>
    <w:p w14:paraId="4E336012" w14:textId="4C2CA40A" w:rsidR="006E6958" w:rsidRPr="00CF36AB" w:rsidRDefault="006E6958" w:rsidP="00CF36AB">
      <w:pPr>
        <w:snapToGrid w:val="0"/>
        <w:spacing w:line="440" w:lineRule="exact"/>
        <w:ind w:firstLineChars="100" w:firstLine="240"/>
        <w:rPr>
          <w:rFonts w:ascii="HG丸ｺﾞｼｯｸM-PRO" w:eastAsia="HG丸ｺﾞｼｯｸM-PRO" w:hAnsi="Times New Roman"/>
          <w:snapToGrid w:val="0"/>
          <w:sz w:val="24"/>
          <w:szCs w:val="24"/>
        </w:rPr>
      </w:pPr>
      <w:r w:rsidRPr="00CF36AB">
        <w:rPr>
          <w:rFonts w:ascii="HG丸ｺﾞｼｯｸM-PRO" w:eastAsia="HG丸ｺﾞｼｯｸM-PRO" w:hAnsi="Times New Roman" w:hint="eastAsia"/>
          <w:snapToGrid w:val="0"/>
          <w:sz w:val="24"/>
          <w:szCs w:val="24"/>
        </w:rPr>
        <w:t>この治験参加中または終了後に、この治験に参加したことが原因となって健康被害が生じた場合には、その健康被害に対して</w:t>
      </w:r>
      <w:r w:rsidRPr="00CF36AB">
        <w:rPr>
          <w:rFonts w:ascii="HG丸ｺﾞｼｯｸM-PRO" w:eastAsia="HG丸ｺﾞｼｯｸM-PRO" w:hAnsi="Times New Roman"/>
          <w:snapToGrid w:val="0"/>
          <w:sz w:val="24"/>
          <w:szCs w:val="24"/>
        </w:rPr>
        <w:ruby>
          <w:rubyPr>
            <w:rubyAlign w:val="distributeSpace"/>
            <w:hps w:val="13"/>
            <w:hpsRaise w:val="24"/>
            <w:hpsBaseText w:val="24"/>
            <w:lid w:val="ja-JP"/>
          </w:rubyPr>
          <w:rt>
            <w:r w:rsidR="006E6958" w:rsidRPr="00CF36AB">
              <w:rPr>
                <w:rFonts w:ascii="HG丸ｺﾞｼｯｸM-PRO" w:eastAsia="HG丸ｺﾞｼｯｸM-PRO" w:hAnsi="Times New Roman" w:hint="eastAsia"/>
                <w:snapToGrid w:val="0"/>
                <w:sz w:val="24"/>
                <w:szCs w:val="24"/>
              </w:rPr>
              <w:t>ほしょう</w:t>
            </w:r>
          </w:rt>
          <w:rubyBase>
            <w:r w:rsidR="006E6958" w:rsidRPr="00CF36AB">
              <w:rPr>
                <w:rFonts w:ascii="HG丸ｺﾞｼｯｸM-PRO" w:eastAsia="HG丸ｺﾞｼｯｸM-PRO" w:hAnsi="Times New Roman" w:hint="eastAsia"/>
                <w:snapToGrid w:val="0"/>
                <w:sz w:val="24"/>
                <w:szCs w:val="24"/>
              </w:rPr>
              <w:t>補償</w:t>
            </w:r>
          </w:rubyBase>
        </w:ruby>
      </w:r>
      <w:r w:rsidRPr="00CF36AB">
        <w:rPr>
          <w:rFonts w:ascii="HG丸ｺﾞｼｯｸM-PRO" w:eastAsia="HG丸ｺﾞｼｯｸM-PRO" w:hAnsi="Times New Roman" w:hint="eastAsia"/>
          <w:snapToGrid w:val="0"/>
          <w:sz w:val="24"/>
          <w:szCs w:val="24"/>
        </w:rPr>
        <w:t>を受けられます。その場合には、担当の医師または臨床研究コーディネーター</w:t>
      </w:r>
      <w:r w:rsidR="00DB59A9">
        <w:rPr>
          <w:rFonts w:ascii="HG丸ｺﾞｼｯｸM-PRO" w:eastAsia="HG丸ｺﾞｼｯｸM-PRO" w:hAnsi="Times New Roman" w:hint="eastAsia"/>
          <w:snapToGrid w:val="0"/>
          <w:sz w:val="24"/>
          <w:szCs w:val="24"/>
        </w:rPr>
        <w:t>（CRC）</w:t>
      </w:r>
      <w:r w:rsidRPr="00CF36AB">
        <w:rPr>
          <w:rFonts w:ascii="HG丸ｺﾞｼｯｸM-PRO" w:eastAsia="HG丸ｺﾞｼｯｸM-PRO" w:hAnsi="Times New Roman" w:hint="eastAsia"/>
          <w:snapToGrid w:val="0"/>
          <w:sz w:val="24"/>
          <w:szCs w:val="24"/>
        </w:rPr>
        <w:t>等</w:t>
      </w:r>
      <w:r w:rsidRPr="00CF36AB">
        <w:rPr>
          <w:rFonts w:ascii="HG丸ｺﾞｼｯｸM-PRO" w:eastAsia="HG丸ｺﾞｼｯｸM-PRO" w:hAnsi="Times New Roman" w:hint="eastAsia"/>
          <w:sz w:val="24"/>
          <w:szCs w:val="24"/>
        </w:rPr>
        <w:t>（「</w:t>
      </w:r>
      <w:r w:rsidRPr="00CF36AB">
        <w:rPr>
          <w:rFonts w:ascii="HG丸ｺﾞｼｯｸM-PRO" w:eastAsia="HG丸ｺﾞｼｯｸM-PRO" w:hAnsi="Times New Roman"/>
          <w:snapToGrid w:val="0"/>
          <w:sz w:val="24"/>
          <w:szCs w:val="24"/>
        </w:rPr>
        <w:t>1</w:t>
      </w:r>
      <w:r w:rsidR="00084DA4">
        <w:rPr>
          <w:rFonts w:ascii="HG丸ｺﾞｼｯｸM-PRO" w:eastAsia="HG丸ｺﾞｼｯｸM-PRO" w:hAnsi="Times New Roman" w:hint="eastAsia"/>
          <w:snapToGrid w:val="0"/>
          <w:sz w:val="24"/>
          <w:szCs w:val="24"/>
        </w:rPr>
        <w:t>7</w:t>
      </w:r>
      <w:r w:rsidRPr="00CF36AB">
        <w:rPr>
          <w:rFonts w:ascii="HG丸ｺﾞｼｯｸM-PRO" w:eastAsia="HG丸ｺﾞｼｯｸM-PRO" w:hAnsi="Times New Roman"/>
          <w:snapToGrid w:val="0"/>
          <w:sz w:val="24"/>
          <w:szCs w:val="24"/>
        </w:rPr>
        <w:t>.</w:t>
      </w:r>
      <w:r w:rsidRPr="00CF36AB">
        <w:rPr>
          <w:rFonts w:ascii="HG丸ｺﾞｼｯｸM-PRO" w:eastAsia="HG丸ｺﾞｼｯｸM-PRO" w:hAnsi="Times New Roman" w:hint="eastAsia"/>
          <w:snapToGrid w:val="0"/>
          <w:sz w:val="24"/>
          <w:szCs w:val="24"/>
        </w:rPr>
        <w:t xml:space="preserve"> 治験の担当医師および相談窓口」参照）にお知らせください。その際は、治験依頼者の補償規程に基づいて対処します。ただし、あなたの故意または重大な過失（あやまち）で健康被害が生じた場合には、補償を受けられないことがありますのでご了承ください。</w:t>
      </w:r>
    </w:p>
    <w:p w14:paraId="4BF85E8D" w14:textId="3DC4E41B" w:rsidR="00624E15" w:rsidRPr="00CF36AB" w:rsidRDefault="006E6958" w:rsidP="006E6958">
      <w:pPr>
        <w:rPr>
          <w:sz w:val="24"/>
          <w:szCs w:val="24"/>
        </w:rPr>
      </w:pPr>
      <w:r w:rsidRPr="00CF36AB">
        <w:rPr>
          <w:rFonts w:ascii="HG丸ｺﾞｼｯｸM-PRO" w:eastAsia="HG丸ｺﾞｼｯｸM-PRO" w:hAnsi="Times New Roman" w:hint="eastAsia"/>
          <w:snapToGrid w:val="0"/>
          <w:color w:val="4472C4" w:themeColor="accent1"/>
          <w:sz w:val="24"/>
          <w:szCs w:val="24"/>
        </w:rPr>
        <w:t>補償の詳細については、</w:t>
      </w:r>
      <w:r w:rsidR="00AE53F2" w:rsidRPr="00CF36AB">
        <w:rPr>
          <w:rFonts w:ascii="HG丸ｺﾞｼｯｸM-PRO" w:eastAsia="HG丸ｺﾞｼｯｸM-PRO" w:hAnsi="Times New Roman" w:hint="eastAsia"/>
          <w:snapToGrid w:val="0"/>
          <w:color w:val="4472C4" w:themeColor="accent1"/>
          <w:sz w:val="24"/>
          <w:szCs w:val="24"/>
        </w:rPr>
        <w:t>最後のページまたは</w:t>
      </w:r>
      <w:r w:rsidRPr="00CF36AB">
        <w:rPr>
          <w:rFonts w:ascii="HG丸ｺﾞｼｯｸM-PRO" w:eastAsia="HG丸ｺﾞｼｯｸM-PRO" w:hAnsi="Times New Roman" w:hint="eastAsia"/>
          <w:snapToGrid w:val="0"/>
          <w:color w:val="4472C4" w:themeColor="accent1"/>
          <w:sz w:val="24"/>
          <w:szCs w:val="24"/>
        </w:rPr>
        <w:t>別添の「補償の概要」をご参照ください。</w:t>
      </w:r>
      <w:r w:rsidR="00F94403" w:rsidRPr="00F94403">
        <w:rPr>
          <w:rFonts w:ascii="HG丸ｺﾞｼｯｸM-PRO" w:eastAsia="HG丸ｺﾞｼｯｸM-PRO" w:hAnsi="Times New Roman" w:hint="eastAsia"/>
          <w:snapToGrid w:val="0"/>
          <w:color w:val="4472C4" w:themeColor="accent1"/>
          <w:sz w:val="24"/>
          <w:szCs w:val="24"/>
        </w:rPr>
        <w:t>（</w:t>
      </w:r>
      <w:r w:rsidR="00F94403">
        <w:rPr>
          <w:rFonts w:ascii="HG丸ｺﾞｼｯｸM-PRO" w:eastAsia="HG丸ｺﾞｼｯｸM-PRO" w:hAnsi="Times New Roman" w:hint="eastAsia"/>
          <w:snapToGrid w:val="0"/>
          <w:color w:val="4472C4" w:themeColor="accent1"/>
          <w:sz w:val="24"/>
          <w:szCs w:val="24"/>
        </w:rPr>
        <w:t>しこの一文は適宜</w:t>
      </w:r>
      <w:r w:rsidR="00F94403" w:rsidRPr="00F94403">
        <w:rPr>
          <w:rFonts w:ascii="HG丸ｺﾞｼｯｸM-PRO" w:eastAsia="HG丸ｺﾞｼｯｸM-PRO" w:hAnsi="Times New Roman" w:hint="eastAsia"/>
          <w:snapToGrid w:val="0"/>
          <w:color w:val="4472C4" w:themeColor="accent1"/>
          <w:sz w:val="24"/>
          <w:szCs w:val="24"/>
        </w:rPr>
        <w:t>修正してください）</w:t>
      </w:r>
    </w:p>
    <w:p w14:paraId="263C7E0E" w14:textId="5702C78A" w:rsidR="00624E15" w:rsidRDefault="00624E15" w:rsidP="00624E15">
      <w:pPr>
        <w:pStyle w:val="1"/>
        <w:numPr>
          <w:ilvl w:val="0"/>
          <w:numId w:val="17"/>
        </w:numPr>
        <w:rPr>
          <w:rFonts w:ascii="HG丸ｺﾞｼｯｸM-PRO" w:eastAsia="HG丸ｺﾞｼｯｸM-PRO" w:hAnsi="HG丸ｺﾞｼｯｸM-PRO"/>
          <w:b/>
          <w:bCs/>
          <w:sz w:val="32"/>
          <w:szCs w:val="32"/>
        </w:rPr>
      </w:pPr>
      <w:bookmarkStart w:id="22" w:name="_Toc156828598"/>
      <w:r>
        <w:rPr>
          <w:rFonts w:ascii="HG丸ｺﾞｼｯｸM-PRO" w:eastAsia="HG丸ｺﾞｼｯｸM-PRO" w:hAnsi="HG丸ｺﾞｼｯｸM-PRO" w:hint="eastAsia"/>
          <w:b/>
          <w:bCs/>
          <w:sz w:val="32"/>
          <w:szCs w:val="32"/>
        </w:rPr>
        <w:t>治験参加に関わる費用について</w:t>
      </w:r>
      <w:bookmarkEnd w:id="22"/>
    </w:p>
    <w:p w14:paraId="324C5CA8" w14:textId="1A26BFB9" w:rsidR="00496ECC" w:rsidRPr="00CF36AB" w:rsidRDefault="00C610AB" w:rsidP="00CF36AB">
      <w:pPr>
        <w:pStyle w:val="ab"/>
        <w:spacing w:line="440" w:lineRule="exact"/>
        <w:ind w:firstLineChars="100" w:firstLine="240"/>
        <w:rPr>
          <w:rFonts w:ascii="HG丸ｺﾞｼｯｸM-PRO" w:eastAsia="HG丸ｺﾞｼｯｸM-PRO" w:hAnsi="Times New Roman"/>
          <w:snapToGrid w:val="0"/>
          <w:sz w:val="24"/>
          <w:szCs w:val="24"/>
        </w:rPr>
      </w:pPr>
      <w:r w:rsidRPr="00CF36AB">
        <w:rPr>
          <w:rFonts w:ascii="HG丸ｺﾞｼｯｸM-PRO" w:eastAsia="HG丸ｺﾞｼｯｸM-PRO" w:hint="eastAsia"/>
          <w:sz w:val="24"/>
          <w:szCs w:val="24"/>
        </w:rPr>
        <w:t>この治験に参加していただける場合、治験薬を投与している間は、治験薬および</w:t>
      </w:r>
      <w:r w:rsidR="002B34D3" w:rsidRPr="00CF36AB">
        <w:rPr>
          <w:rFonts w:ascii="HG丸ｺﾞｼｯｸM-PRO" w:eastAsia="HG丸ｺﾞｼｯｸM-PRO" w:hint="eastAsia"/>
          <w:sz w:val="24"/>
          <w:szCs w:val="24"/>
        </w:rPr>
        <w:t>一部薬剤</w:t>
      </w:r>
      <w:r w:rsidRPr="00CF36AB">
        <w:rPr>
          <w:rFonts w:ascii="HG丸ｺﾞｼｯｸM-PRO" w:eastAsia="HG丸ｺﾞｼｯｸM-PRO" w:hint="eastAsia"/>
          <w:sz w:val="24"/>
          <w:szCs w:val="24"/>
        </w:rPr>
        <w:t>費用や検査の費用（当院で受ける血液や尿などのすべての検査、心電図や画像診断の費用 [他の診療科の分も含まれます]</w:t>
      </w:r>
      <w:r w:rsidRPr="00CF36AB">
        <w:rPr>
          <w:rFonts w:ascii="HG丸ｺﾞｼｯｸM-PRO" w:eastAsia="HG丸ｺﾞｼｯｸM-PRO"/>
          <w:sz w:val="24"/>
          <w:szCs w:val="24"/>
        </w:rPr>
        <w:t xml:space="preserve"> </w:t>
      </w:r>
      <w:r w:rsidRPr="00CF36AB">
        <w:rPr>
          <w:rFonts w:ascii="HG丸ｺﾞｼｯｸM-PRO" w:eastAsia="HG丸ｺﾞｼｯｸM-PRO" w:hint="eastAsia"/>
          <w:sz w:val="24"/>
          <w:szCs w:val="24"/>
        </w:rPr>
        <w:t>）は、治験依頼者が負担します。</w:t>
      </w:r>
      <w:r w:rsidRPr="00CF36AB">
        <w:rPr>
          <w:rFonts w:ascii="HG丸ｺﾞｼｯｸM-PRO" w:eastAsia="HG丸ｺﾞｼｯｸM-PRO" w:hAnsi="Times New Roman" w:hint="eastAsia"/>
          <w:snapToGrid w:val="0"/>
          <w:sz w:val="24"/>
          <w:szCs w:val="24"/>
        </w:rPr>
        <w:t>また、治験薬の投与期間以外でも治験参加中に治験のために行われる検査費用についてあなたの負担はありません。</w:t>
      </w:r>
      <w:r w:rsidR="006E6958" w:rsidRPr="00CF36AB">
        <w:rPr>
          <w:rFonts w:ascii="HG丸ｺﾞｼｯｸM-PRO" w:eastAsia="HG丸ｺﾞｼｯｸM-PRO" w:hAnsi="Times New Roman" w:hint="eastAsia"/>
          <w:i/>
          <w:iCs/>
          <w:snapToGrid w:val="0"/>
          <w:color w:val="4472C4" w:themeColor="accent1"/>
          <w:sz w:val="24"/>
          <w:szCs w:val="24"/>
        </w:rPr>
        <w:t>＜入院費用等追加で依頼者負担するものがあれば記載</w:t>
      </w:r>
      <w:r w:rsidR="002B34D3" w:rsidRPr="00CF36AB">
        <w:rPr>
          <w:rFonts w:ascii="HG丸ｺﾞｼｯｸM-PRO" w:eastAsia="HG丸ｺﾞｼｯｸM-PRO" w:hAnsi="Times New Roman" w:hint="eastAsia"/>
          <w:i/>
          <w:iCs/>
          <w:snapToGrid w:val="0"/>
          <w:color w:val="4472C4" w:themeColor="accent1"/>
          <w:sz w:val="24"/>
          <w:szCs w:val="24"/>
        </w:rPr>
        <w:t>してください。</w:t>
      </w:r>
      <w:r w:rsidR="006E6958" w:rsidRPr="00CF36AB">
        <w:rPr>
          <w:rFonts w:ascii="HG丸ｺﾞｼｯｸM-PRO" w:eastAsia="HG丸ｺﾞｼｯｸM-PRO" w:hAnsi="Times New Roman" w:hint="eastAsia"/>
          <w:i/>
          <w:iCs/>
          <w:snapToGrid w:val="0"/>
          <w:color w:val="4472C4" w:themeColor="accent1"/>
          <w:sz w:val="24"/>
          <w:szCs w:val="24"/>
        </w:rPr>
        <w:t>＞</w:t>
      </w:r>
      <w:r w:rsidR="00496ECC" w:rsidRPr="00CF36AB">
        <w:rPr>
          <w:rFonts w:ascii="HG丸ｺﾞｼｯｸM-PRO" w:eastAsia="HG丸ｺﾞｼｯｸM-PRO" w:hAnsi="Times New Roman" w:hint="eastAsia"/>
          <w:snapToGrid w:val="0"/>
          <w:sz w:val="24"/>
          <w:szCs w:val="24"/>
        </w:rPr>
        <w:t>ただし、</w:t>
      </w:r>
      <w:r w:rsidR="00FF352C" w:rsidRPr="00CF36AB">
        <w:rPr>
          <w:rFonts w:ascii="HG丸ｺﾞｼｯｸM-PRO" w:eastAsia="HG丸ｺﾞｼｯｸM-PRO" w:hAnsi="Times New Roman" w:hint="eastAsia"/>
          <w:snapToGrid w:val="0"/>
          <w:sz w:val="24"/>
          <w:szCs w:val="24"/>
        </w:rPr>
        <w:t>診察料</w:t>
      </w:r>
      <w:r w:rsidR="00FF352C">
        <w:rPr>
          <w:rFonts w:ascii="HG丸ｺﾞｼｯｸM-PRO" w:eastAsia="HG丸ｺﾞｼｯｸM-PRO" w:hAnsi="Times New Roman" w:hint="eastAsia"/>
          <w:snapToGrid w:val="0"/>
          <w:sz w:val="24"/>
          <w:szCs w:val="24"/>
        </w:rPr>
        <w:t>や</w:t>
      </w:r>
      <w:r w:rsidR="00496ECC" w:rsidRPr="00CF36AB">
        <w:rPr>
          <w:rFonts w:ascii="HG丸ｺﾞｼｯｸM-PRO" w:eastAsia="HG丸ｺﾞｼｯｸM-PRO" w:hAnsi="Times New Roman" w:hint="eastAsia"/>
          <w:snapToGrid w:val="0"/>
          <w:sz w:val="24"/>
          <w:szCs w:val="24"/>
        </w:rPr>
        <w:t>それ</w:t>
      </w:r>
      <w:r w:rsidR="00496ECC" w:rsidRPr="00CF36AB">
        <w:rPr>
          <w:rFonts w:ascii="HG丸ｺﾞｼｯｸM-PRO" w:eastAsia="HG丸ｺﾞｼｯｸM-PRO" w:hAnsi="Times New Roman" w:hint="eastAsia"/>
          <w:snapToGrid w:val="0"/>
          <w:sz w:val="24"/>
          <w:szCs w:val="24"/>
        </w:rPr>
        <w:lastRenderedPageBreak/>
        <w:t>以外の治療に関わる薬の費用などは、従来どおりあなたの負担となります。</w:t>
      </w:r>
    </w:p>
    <w:p w14:paraId="20ADE63B" w14:textId="0AA7A42E" w:rsidR="00624E15" w:rsidRDefault="00624E15" w:rsidP="00354387">
      <w:pPr>
        <w:spacing w:line="440" w:lineRule="exact"/>
      </w:pPr>
    </w:p>
    <w:p w14:paraId="4C885547" w14:textId="32546EF2" w:rsidR="00624E15" w:rsidRDefault="00496ECC" w:rsidP="00354387">
      <w:pPr>
        <w:pStyle w:val="1"/>
        <w:numPr>
          <w:ilvl w:val="0"/>
          <w:numId w:val="17"/>
        </w:numPr>
        <w:spacing w:line="440" w:lineRule="exact"/>
        <w:rPr>
          <w:rFonts w:ascii="HG丸ｺﾞｼｯｸM-PRO" w:eastAsia="HG丸ｺﾞｼｯｸM-PRO" w:hAnsi="HG丸ｺﾞｼｯｸM-PRO"/>
          <w:b/>
          <w:bCs/>
          <w:sz w:val="32"/>
          <w:szCs w:val="32"/>
        </w:rPr>
      </w:pPr>
      <w:bookmarkStart w:id="23" w:name="_Toc156828599"/>
      <w:r>
        <w:rPr>
          <w:rFonts w:ascii="HG丸ｺﾞｼｯｸM-PRO" w:eastAsia="HG丸ｺﾞｼｯｸM-PRO" w:hAnsi="HG丸ｺﾞｼｯｸM-PRO" w:hint="eastAsia"/>
          <w:b/>
          <w:bCs/>
          <w:sz w:val="32"/>
          <w:szCs w:val="32"/>
        </w:rPr>
        <w:t>交通費などの負担軽減について</w:t>
      </w:r>
      <w:bookmarkEnd w:id="23"/>
    </w:p>
    <w:p w14:paraId="6C310DC2" w14:textId="317FC05C" w:rsidR="00496ECC" w:rsidRPr="00F30C37" w:rsidRDefault="00FB3D76" w:rsidP="00FF352C">
      <w:pPr>
        <w:spacing w:line="440" w:lineRule="exact"/>
        <w:ind w:firstLineChars="100" w:firstLine="240"/>
        <w:rPr>
          <w:rFonts w:ascii="HG丸ｺﾞｼｯｸM-PRO" w:eastAsia="HG丸ｺﾞｼｯｸM-PRO" w:hAnsi="Times New Roman"/>
          <w:snapToGrid w:val="0"/>
          <w:color w:val="4472C4" w:themeColor="accent1"/>
          <w:sz w:val="26"/>
          <w:szCs w:val="26"/>
        </w:rPr>
      </w:pPr>
      <w:r w:rsidRPr="00084DA4">
        <w:rPr>
          <w:rFonts w:ascii="HG丸ｺﾞｼｯｸM-PRO" w:eastAsia="HG丸ｺﾞｼｯｸM-PRO" w:hAnsi="Times New Roman" w:hint="eastAsia"/>
          <w:snapToGrid w:val="0"/>
          <w:sz w:val="24"/>
          <w:szCs w:val="24"/>
          <w:shd w:val="pct15" w:color="auto" w:fill="FFFFFF"/>
        </w:rPr>
        <w:t>治験に参加していただくと検査や診察のために、通常の診療より来院する回数が増え、それに伴い、交通費などの負担が増える場合があります。</w:t>
      </w:r>
      <w:r w:rsidR="00496ECC" w:rsidRPr="00084DA4">
        <w:rPr>
          <w:rFonts w:ascii="HG丸ｺﾞｼｯｸM-PRO" w:eastAsia="HG丸ｺﾞｼｯｸM-PRO" w:hint="eastAsia"/>
          <w:sz w:val="24"/>
          <w:szCs w:val="24"/>
          <w:shd w:val="pct15" w:color="auto" w:fill="FFFFFF"/>
        </w:rPr>
        <w:t>これらの負担を軽減するため、治験のための来院ごとに7</w:t>
      </w:r>
      <w:r w:rsidR="002B34D3" w:rsidRPr="00084DA4">
        <w:rPr>
          <w:rFonts w:ascii="HG丸ｺﾞｼｯｸM-PRO" w:eastAsia="HG丸ｺﾞｼｯｸM-PRO" w:hint="eastAsia"/>
          <w:sz w:val="24"/>
          <w:szCs w:val="24"/>
          <w:shd w:val="pct15" w:color="auto" w:fill="FFFFFF"/>
        </w:rPr>
        <w:t>000</w:t>
      </w:r>
      <w:r w:rsidR="00496ECC" w:rsidRPr="00084DA4">
        <w:rPr>
          <w:rFonts w:ascii="HG丸ｺﾞｼｯｸM-PRO" w:eastAsia="HG丸ｺﾞｼｯｸM-PRO" w:hint="eastAsia"/>
          <w:sz w:val="24"/>
          <w:szCs w:val="24"/>
          <w:shd w:val="pct15" w:color="auto" w:fill="FFFFFF"/>
        </w:rPr>
        <w:t>円（入院の場合は入退院1回につき7</w:t>
      </w:r>
      <w:r w:rsidR="002B34D3" w:rsidRPr="00084DA4">
        <w:rPr>
          <w:rFonts w:ascii="HG丸ｺﾞｼｯｸM-PRO" w:eastAsia="HG丸ｺﾞｼｯｸM-PRO" w:hint="eastAsia"/>
          <w:sz w:val="24"/>
          <w:szCs w:val="24"/>
          <w:shd w:val="pct15" w:color="auto" w:fill="FFFFFF"/>
        </w:rPr>
        <w:t>000</w:t>
      </w:r>
      <w:r w:rsidR="00496ECC" w:rsidRPr="00084DA4">
        <w:rPr>
          <w:rFonts w:ascii="HG丸ｺﾞｼｯｸM-PRO" w:eastAsia="HG丸ｺﾞｼｯｸM-PRO" w:hint="eastAsia"/>
          <w:sz w:val="24"/>
          <w:szCs w:val="24"/>
          <w:shd w:val="pct15" w:color="auto" w:fill="FFFFFF"/>
        </w:rPr>
        <w:t>円）をお支払いいたします。</w:t>
      </w:r>
      <w:r w:rsidRPr="00084DA4">
        <w:rPr>
          <w:rFonts w:ascii="HG丸ｺﾞｼｯｸM-PRO" w:eastAsia="HG丸ｺﾞｼｯｸM-PRO" w:hAnsi="HG丸ｺﾞｼｯｸM-PRO" w:hint="eastAsia"/>
          <w:sz w:val="24"/>
          <w:szCs w:val="24"/>
          <w:shd w:val="pct15" w:color="auto" w:fill="FFFFFF"/>
        </w:rPr>
        <w:t>お支払いは、月毎にまとめてあなたの指定する口座に原則としてその翌月、当院から振り込みます。なお、負担軽減費を受け取るかどうかはあなたの自由な意思で決めることができます。</w:t>
      </w:r>
      <w:r w:rsidR="00FF352C" w:rsidRPr="00F30C37">
        <w:rPr>
          <w:rFonts w:ascii="HG丸ｺﾞｼｯｸM-PRO" w:eastAsia="HG丸ｺﾞｼｯｸM-PRO" w:hAnsi="Times New Roman" w:hint="eastAsia"/>
          <w:i/>
          <w:iCs/>
          <w:snapToGrid w:val="0"/>
          <w:color w:val="4472C4" w:themeColor="accent1"/>
          <w:sz w:val="26"/>
          <w:szCs w:val="26"/>
        </w:rPr>
        <w:t>＜PKなどの時間的拘束等を理由に1回の負担軽減費用が異なる場合は追記＞</w:t>
      </w:r>
    </w:p>
    <w:p w14:paraId="5E7DC202" w14:textId="0924DAF2" w:rsidR="00FB3D76" w:rsidRDefault="00FB3D76" w:rsidP="00FB3D76">
      <w:pPr>
        <w:pStyle w:val="1"/>
        <w:numPr>
          <w:ilvl w:val="0"/>
          <w:numId w:val="17"/>
        </w:numPr>
        <w:rPr>
          <w:rFonts w:ascii="HG丸ｺﾞｼｯｸM-PRO" w:eastAsia="HG丸ｺﾞｼｯｸM-PRO" w:hAnsi="HG丸ｺﾞｼｯｸM-PRO"/>
          <w:b/>
          <w:bCs/>
          <w:sz w:val="32"/>
          <w:szCs w:val="32"/>
        </w:rPr>
      </w:pPr>
      <w:bookmarkStart w:id="24" w:name="_Toc156828600"/>
      <w:r>
        <w:rPr>
          <w:rFonts w:ascii="HG丸ｺﾞｼｯｸM-PRO" w:eastAsia="HG丸ｺﾞｼｯｸM-PRO" w:hAnsi="HG丸ｺﾞｼｯｸM-PRO" w:hint="eastAsia"/>
          <w:b/>
          <w:bCs/>
          <w:sz w:val="32"/>
          <w:szCs w:val="32"/>
        </w:rPr>
        <w:t>個人情報の</w:t>
      </w:r>
      <w:r w:rsidR="00232635">
        <w:rPr>
          <w:rFonts w:ascii="HG丸ｺﾞｼｯｸM-PRO" w:eastAsia="HG丸ｺﾞｼｯｸM-PRO" w:hAnsi="HG丸ｺﾞｼｯｸM-PRO" w:hint="eastAsia"/>
          <w:b/>
          <w:bCs/>
          <w:sz w:val="32"/>
          <w:szCs w:val="32"/>
        </w:rPr>
        <w:t>保護</w:t>
      </w:r>
      <w:r>
        <w:rPr>
          <w:rFonts w:ascii="HG丸ｺﾞｼｯｸM-PRO" w:eastAsia="HG丸ｺﾞｼｯｸM-PRO" w:hAnsi="HG丸ｺﾞｼｯｸM-PRO" w:hint="eastAsia"/>
          <w:b/>
          <w:bCs/>
          <w:sz w:val="32"/>
          <w:szCs w:val="32"/>
        </w:rPr>
        <w:t>について</w:t>
      </w:r>
      <w:bookmarkEnd w:id="24"/>
    </w:p>
    <w:p w14:paraId="0D90EF8D" w14:textId="17D5F636" w:rsidR="0000236A" w:rsidRPr="00F94403" w:rsidRDefault="0000236A" w:rsidP="0000236A">
      <w:pPr>
        <w:ind w:firstLineChars="100" w:firstLine="240"/>
        <w:rPr>
          <w:rFonts w:ascii="HG丸ｺﾞｼｯｸM-PRO" w:eastAsia="HG丸ｺﾞｼｯｸM-PRO" w:hAnsi="Times New Roman"/>
          <w:snapToGrid w:val="0"/>
          <w:color w:val="4472C4" w:themeColor="accent1"/>
          <w:sz w:val="24"/>
          <w:szCs w:val="24"/>
        </w:rPr>
      </w:pPr>
      <w:r w:rsidRPr="00F94403">
        <w:rPr>
          <w:rFonts w:ascii="HG丸ｺﾞｼｯｸM-PRO" w:eastAsia="HG丸ｺﾞｼｯｸM-PRO" w:hAnsi="Times New Roman" w:hint="eastAsia"/>
          <w:snapToGrid w:val="0"/>
          <w:sz w:val="24"/>
          <w:szCs w:val="24"/>
          <w:shd w:val="pct15" w:color="auto" w:fill="FFFFFF"/>
        </w:rPr>
        <w:t>この治験で得られたあなたのデータは、治験責任医師が符号化して管理し、治験依頼者に提供されます。治験依頼者は提供された情報（個人情報）を個人情報保護法に従って適切に管理します。</w:t>
      </w:r>
      <w:r w:rsidRPr="00F94403">
        <w:rPr>
          <w:rFonts w:ascii="HG丸ｺﾞｼｯｸM-PRO" w:eastAsia="HG丸ｺﾞｼｯｸM-PRO" w:hAnsi="Times New Roman" w:hint="eastAsia"/>
          <w:i/>
          <w:iCs/>
          <w:snapToGrid w:val="0"/>
          <w:color w:val="4472C4" w:themeColor="accent1"/>
          <w:sz w:val="24"/>
          <w:szCs w:val="24"/>
        </w:rPr>
        <w:t>＜提供された後のデータの取り扱い、海外へ提供され</w:t>
      </w:r>
      <w:r w:rsidR="00084DA4" w:rsidRPr="00F94403">
        <w:rPr>
          <w:rFonts w:ascii="HG丸ｺﾞｼｯｸM-PRO" w:eastAsia="HG丸ｺﾞｼｯｸM-PRO" w:hAnsi="Times New Roman" w:hint="eastAsia"/>
          <w:i/>
          <w:iCs/>
          <w:snapToGrid w:val="0"/>
          <w:color w:val="4472C4" w:themeColor="accent1"/>
          <w:sz w:val="24"/>
          <w:szCs w:val="24"/>
        </w:rPr>
        <w:t>た</w:t>
      </w:r>
      <w:r w:rsidRPr="00F94403">
        <w:rPr>
          <w:rFonts w:ascii="HG丸ｺﾞｼｯｸM-PRO" w:eastAsia="HG丸ｺﾞｼｯｸM-PRO" w:hAnsi="Times New Roman" w:hint="eastAsia"/>
          <w:i/>
          <w:iCs/>
          <w:snapToGrid w:val="0"/>
          <w:color w:val="4472C4" w:themeColor="accent1"/>
          <w:sz w:val="24"/>
          <w:szCs w:val="24"/>
        </w:rPr>
        <w:t>場合の</w:t>
      </w:r>
      <w:r w:rsidR="007C554C" w:rsidRPr="00F94403">
        <w:rPr>
          <w:rFonts w:ascii="HG丸ｺﾞｼｯｸM-PRO" w:eastAsia="HG丸ｺﾞｼｯｸM-PRO" w:hAnsi="Times New Roman" w:hint="eastAsia"/>
          <w:i/>
          <w:iCs/>
          <w:snapToGrid w:val="0"/>
          <w:color w:val="4472C4" w:themeColor="accent1"/>
          <w:sz w:val="24"/>
          <w:szCs w:val="24"/>
        </w:rPr>
        <w:t>個人情報保護規定</w:t>
      </w:r>
      <w:r w:rsidRPr="00F94403">
        <w:rPr>
          <w:rFonts w:ascii="HG丸ｺﾞｼｯｸM-PRO" w:eastAsia="HG丸ｺﾞｼｯｸM-PRO" w:hAnsi="Times New Roman" w:hint="eastAsia"/>
          <w:i/>
          <w:iCs/>
          <w:snapToGrid w:val="0"/>
          <w:color w:val="4472C4" w:themeColor="accent1"/>
          <w:sz w:val="24"/>
          <w:szCs w:val="24"/>
        </w:rPr>
        <w:t>など</w:t>
      </w:r>
      <w:r w:rsidR="007C554C" w:rsidRPr="00F94403">
        <w:rPr>
          <w:rFonts w:ascii="HG丸ｺﾞｼｯｸM-PRO" w:eastAsia="HG丸ｺﾞｼｯｸM-PRO" w:hAnsi="Times New Roman" w:hint="eastAsia"/>
          <w:i/>
          <w:iCs/>
          <w:snapToGrid w:val="0"/>
          <w:color w:val="4472C4" w:themeColor="accent1"/>
          <w:sz w:val="24"/>
          <w:szCs w:val="24"/>
        </w:rPr>
        <w:t>依頼者案含めて</w:t>
      </w:r>
      <w:r w:rsidR="00084DA4" w:rsidRPr="00F94403">
        <w:rPr>
          <w:rFonts w:ascii="HG丸ｺﾞｼｯｸM-PRO" w:eastAsia="HG丸ｺﾞｼｯｸM-PRO" w:hAnsi="Times New Roman" w:hint="eastAsia"/>
          <w:i/>
          <w:iCs/>
          <w:snapToGrid w:val="0"/>
          <w:color w:val="4472C4" w:themeColor="accent1"/>
          <w:sz w:val="24"/>
          <w:szCs w:val="24"/>
        </w:rPr>
        <w:t>記載ください＞</w:t>
      </w:r>
    </w:p>
    <w:p w14:paraId="4B5FFE5F" w14:textId="5F988FCF" w:rsidR="00821405" w:rsidRPr="00F30C37" w:rsidRDefault="004D1A7C" w:rsidP="00821405">
      <w:pPr>
        <w:pStyle w:val="aa"/>
        <w:ind w:leftChars="0" w:left="0" w:firstLineChars="100" w:firstLine="240"/>
        <w:rPr>
          <w:rFonts w:ascii="HG丸ｺﾞｼｯｸM-PRO" w:eastAsia="HG丸ｺﾞｼｯｸM-PRO" w:hAnsi="HG丸ｺﾞｼｯｸM-PRO"/>
          <w:b/>
          <w:i/>
          <w:iCs/>
          <w:color w:val="4472C4" w:themeColor="accent1"/>
          <w:szCs w:val="21"/>
        </w:rPr>
      </w:pPr>
      <w:r w:rsidRPr="00CF36AB">
        <w:rPr>
          <w:rFonts w:ascii="HG丸ｺﾞｼｯｸM-PRO" w:eastAsia="HG丸ｺﾞｼｯｸM-PRO" w:hAnsi="Times New Roman"/>
          <w:snapToGrid w:val="0"/>
          <w:sz w:val="24"/>
          <w:szCs w:val="24"/>
        </w:rPr>
        <w:t>この治験が正しく行われているかどうかを調査する目的で</w:t>
      </w:r>
      <w:r w:rsidRPr="00CF36AB">
        <w:rPr>
          <w:rFonts w:ascii="HG丸ｺﾞｼｯｸM-PRO" w:eastAsia="HG丸ｺﾞｼｯｸM-PRO" w:hAnsi="Times New Roman" w:hint="eastAsia"/>
          <w:snapToGrid w:val="0"/>
          <w:sz w:val="24"/>
          <w:szCs w:val="24"/>
        </w:rPr>
        <w:t>、当院の職員、治験審査委員、厚生労働省などの規制当局と関連機関の担当</w:t>
      </w:r>
      <w:r w:rsidR="00CF36AB" w:rsidRPr="00CF36AB">
        <w:rPr>
          <w:rFonts w:ascii="HG丸ｺﾞｼｯｸM-PRO" w:eastAsia="HG丸ｺﾞｼｯｸM-PRO" w:hAnsi="Times New Roman" w:hint="eastAsia"/>
          <w:snapToGrid w:val="0"/>
          <w:sz w:val="24"/>
          <w:szCs w:val="24"/>
        </w:rPr>
        <w:t>者</w:t>
      </w:r>
      <w:r w:rsidRPr="00CF36AB">
        <w:rPr>
          <w:rFonts w:ascii="HG丸ｺﾞｼｯｸM-PRO" w:eastAsia="HG丸ｺﾞｼｯｸM-PRO" w:hAnsi="Times New Roman" w:hint="eastAsia"/>
          <w:snapToGrid w:val="0"/>
          <w:sz w:val="24"/>
          <w:szCs w:val="24"/>
        </w:rPr>
        <w:t>、</w:t>
      </w:r>
      <w:r w:rsidR="00CF36AB" w:rsidRPr="00CF36AB">
        <w:rPr>
          <w:rFonts w:ascii="HG丸ｺﾞｼｯｸM-PRO" w:eastAsia="HG丸ｺﾞｼｯｸM-PRO" w:hAnsi="Times New Roman" w:hint="eastAsia"/>
          <w:sz w:val="24"/>
          <w:szCs w:val="24"/>
        </w:rPr>
        <w:t>治験依頼者や</w:t>
      </w:r>
      <w:r w:rsidR="00CF36AB" w:rsidRPr="00CF36AB">
        <w:rPr>
          <w:rFonts w:ascii="HG丸ｺﾞｼｯｸM-PRO" w:eastAsia="HG丸ｺﾞｼｯｸM-PRO" w:hAnsi="Times New Roman" w:hint="eastAsia"/>
          <w:snapToGrid w:val="0"/>
          <w:sz w:val="24"/>
          <w:szCs w:val="24"/>
        </w:rPr>
        <w:t>治験依頼者</w:t>
      </w:r>
      <w:r w:rsidRPr="00CF36AB">
        <w:rPr>
          <w:rFonts w:ascii="HG丸ｺﾞｼｯｸM-PRO" w:eastAsia="HG丸ｺﾞｼｯｸM-PRO" w:hAnsi="Times New Roman" w:hint="eastAsia"/>
          <w:snapToGrid w:val="0"/>
          <w:sz w:val="24"/>
          <w:szCs w:val="24"/>
        </w:rPr>
        <w:t>から委託を受けた第三者が、あなたの診療録など治験に関わる記録を見ること</w:t>
      </w:r>
      <w:r w:rsidR="00CF36AB" w:rsidRPr="00CF36AB">
        <w:rPr>
          <w:rFonts w:ascii="HG丸ｺﾞｼｯｸM-PRO" w:eastAsia="HG丸ｺﾞｼｯｸM-PRO" w:hAnsi="Times New Roman" w:hint="eastAsia"/>
          <w:snapToGrid w:val="0"/>
          <w:sz w:val="24"/>
          <w:szCs w:val="24"/>
        </w:rPr>
        <w:t>があり</w:t>
      </w:r>
      <w:r w:rsidRPr="00CF36AB">
        <w:rPr>
          <w:rFonts w:ascii="HG丸ｺﾞｼｯｸM-PRO" w:eastAsia="HG丸ｺﾞｼｯｸM-PRO" w:hAnsi="Times New Roman" w:hint="eastAsia"/>
          <w:snapToGrid w:val="0"/>
          <w:sz w:val="24"/>
          <w:szCs w:val="24"/>
        </w:rPr>
        <w:t>ます。ただし、その場合でもあなたの個人情報が関係者以外の人に漏れることはありません。あなたが治験に参加することに同意し、同意文書に署名された場合は、これらの閲覧について承諾していただいたことになりますのでご了承ください。</w:t>
      </w:r>
      <w:r w:rsidR="00745D6B" w:rsidRPr="00F30C37">
        <w:rPr>
          <w:rFonts w:ascii="HG丸ｺﾞｼｯｸM-PRO" w:eastAsia="HG丸ｺﾞｼｯｸM-PRO" w:hAnsi="Times New Roman" w:hint="eastAsia"/>
          <w:i/>
          <w:iCs/>
          <w:snapToGrid w:val="0"/>
          <w:color w:val="4472C4" w:themeColor="accent1"/>
          <w:sz w:val="24"/>
          <w:szCs w:val="24"/>
        </w:rPr>
        <w:t>必要に応じて以下追記（</w:t>
      </w:r>
      <w:r w:rsidR="00821405" w:rsidRPr="00F30C37">
        <w:rPr>
          <w:rFonts w:ascii="HG丸ｺﾞｼｯｸM-PRO" w:eastAsia="HG丸ｺﾞｼｯｸM-PRO" w:hAnsi="HG丸ｺﾞｼｯｸM-PRO" w:hint="eastAsia"/>
          <w:bCs/>
          <w:i/>
          <w:iCs/>
          <w:color w:val="4472C4" w:themeColor="accent1"/>
          <w:sz w:val="24"/>
          <w:szCs w:val="24"/>
        </w:rPr>
        <w:t>また、当院が管理・保存する個人情報は、昭和大学病院附属東病院と共同利用しているため、昭和大学病院附属東病院のカルテも閲覧の対象となります。</w:t>
      </w:r>
      <w:r w:rsidR="00745D6B" w:rsidRPr="00F30C37">
        <w:rPr>
          <w:rFonts w:ascii="HG丸ｺﾞｼｯｸM-PRO" w:eastAsia="HG丸ｺﾞｼｯｸM-PRO" w:hAnsi="HG丸ｺﾞｼｯｸM-PRO" w:hint="eastAsia"/>
          <w:bCs/>
          <w:i/>
          <w:iCs/>
          <w:color w:val="4472C4" w:themeColor="accent1"/>
          <w:sz w:val="24"/>
          <w:szCs w:val="24"/>
        </w:rPr>
        <w:t>）</w:t>
      </w:r>
    </w:p>
    <w:p w14:paraId="65F030CE" w14:textId="3CAE7228" w:rsidR="00354387" w:rsidRPr="00821405" w:rsidRDefault="00354387" w:rsidP="0000236A">
      <w:pPr>
        <w:ind w:firstLineChars="100" w:firstLine="240"/>
        <w:rPr>
          <w:sz w:val="24"/>
          <w:szCs w:val="24"/>
        </w:rPr>
      </w:pPr>
    </w:p>
    <w:p w14:paraId="725B847C" w14:textId="646B7F35" w:rsidR="0000236A" w:rsidRDefault="0000236A" w:rsidP="00354387"/>
    <w:p w14:paraId="4E726550" w14:textId="7875FEF0" w:rsidR="00BC2DE1" w:rsidRPr="009B61F4" w:rsidRDefault="009B61F4" w:rsidP="009B61F4">
      <w:pPr>
        <w:pStyle w:val="1"/>
        <w:numPr>
          <w:ilvl w:val="0"/>
          <w:numId w:val="17"/>
        </w:numPr>
        <w:rPr>
          <w:rFonts w:ascii="HG丸ｺﾞｼｯｸM-PRO" w:eastAsia="HG丸ｺﾞｼｯｸM-PRO" w:hAnsi="HG丸ｺﾞｼｯｸM-PRO"/>
          <w:b/>
          <w:bCs/>
          <w:sz w:val="32"/>
          <w:szCs w:val="32"/>
        </w:rPr>
      </w:pPr>
      <w:bookmarkStart w:id="25" w:name="_Toc156828601"/>
      <w:r>
        <w:rPr>
          <w:rFonts w:ascii="HG丸ｺﾞｼｯｸM-PRO" w:eastAsia="HG丸ｺﾞｼｯｸM-PRO" w:hAnsi="HG丸ｺﾞｼｯｸM-PRO" w:hint="eastAsia"/>
          <w:b/>
          <w:bCs/>
          <w:sz w:val="32"/>
          <w:szCs w:val="32"/>
        </w:rPr>
        <w:t>あなたに守っていただきたいこと</w:t>
      </w:r>
      <w:bookmarkEnd w:id="25"/>
    </w:p>
    <w:p w14:paraId="476E6BB2" w14:textId="65078C31" w:rsidR="00922BA4" w:rsidRPr="00922BA4" w:rsidRDefault="00922BA4" w:rsidP="00186ECF">
      <w:pPr>
        <w:pStyle w:val="aa"/>
        <w:widowControl/>
        <w:numPr>
          <w:ilvl w:val="0"/>
          <w:numId w:val="22"/>
        </w:numPr>
        <w:ind w:leftChars="0"/>
        <w:jc w:val="left"/>
        <w:rPr>
          <w:rFonts w:ascii="HG丸ｺﾞｼｯｸM-PRO" w:eastAsia="HG丸ｺﾞｼｯｸM-PRO" w:hAnsi="HG丸ｺﾞｼｯｸM-PRO"/>
          <w:sz w:val="24"/>
          <w:szCs w:val="24"/>
        </w:rPr>
      </w:pPr>
      <w:r w:rsidRPr="00922BA4">
        <w:rPr>
          <w:rFonts w:ascii="HG丸ｺﾞｼｯｸM-PRO" w:eastAsia="HG丸ｺﾞｼｯｸM-PRO" w:hAnsi="HG丸ｺﾞｼｯｸM-PRO" w:hint="eastAsia"/>
          <w:sz w:val="24"/>
          <w:szCs w:val="24"/>
        </w:rPr>
        <w:t>いつもと違う症状がありましたら担当医師や臨床研究コーディネーター</w:t>
      </w:r>
      <w:r w:rsidR="00DB59A9">
        <w:rPr>
          <w:rFonts w:ascii="HG丸ｺﾞｼｯｸM-PRO" w:eastAsia="HG丸ｺﾞｼｯｸM-PRO" w:hAnsi="HG丸ｺﾞｼｯｸM-PRO" w:hint="eastAsia"/>
          <w:sz w:val="24"/>
          <w:szCs w:val="24"/>
        </w:rPr>
        <w:t>（CRC）</w:t>
      </w:r>
      <w:r w:rsidRPr="00922BA4">
        <w:rPr>
          <w:rFonts w:ascii="HG丸ｺﾞｼｯｸM-PRO" w:eastAsia="HG丸ｺﾞｼｯｸM-PRO" w:hAnsi="HG丸ｺﾞｼｯｸM-PRO" w:hint="eastAsia"/>
          <w:sz w:val="24"/>
          <w:szCs w:val="24"/>
        </w:rPr>
        <w:t>にお伝えください。</w:t>
      </w:r>
    </w:p>
    <w:p w14:paraId="0A4964D9" w14:textId="48B195DA" w:rsidR="00BC2DE1" w:rsidRPr="00922BA4" w:rsidRDefault="00186ECF" w:rsidP="00186ECF">
      <w:pPr>
        <w:pStyle w:val="aa"/>
        <w:widowControl/>
        <w:numPr>
          <w:ilvl w:val="0"/>
          <w:numId w:val="22"/>
        </w:numPr>
        <w:ind w:leftChars="0"/>
        <w:jc w:val="left"/>
        <w:rPr>
          <w:rFonts w:ascii="HG丸ｺﾞｼｯｸM-PRO" w:eastAsia="HG丸ｺﾞｼｯｸM-PRO" w:hAnsi="HG丸ｺﾞｼｯｸM-PRO"/>
          <w:sz w:val="24"/>
          <w:szCs w:val="24"/>
        </w:rPr>
      </w:pPr>
      <w:r w:rsidRPr="00922BA4">
        <w:rPr>
          <w:rFonts w:ascii="HG丸ｺﾞｼｯｸM-PRO" w:eastAsia="HG丸ｺﾞｼｯｸM-PRO" w:hAnsi="HG丸ｺﾞｼｯｸM-PRO" w:hint="eastAsia"/>
          <w:sz w:val="24"/>
          <w:szCs w:val="24"/>
        </w:rPr>
        <w:t>決められたスケジュールに従って</w:t>
      </w:r>
      <w:r w:rsidR="001C4776" w:rsidRPr="00922BA4">
        <w:rPr>
          <w:rFonts w:ascii="HG丸ｺﾞｼｯｸM-PRO" w:eastAsia="HG丸ｺﾞｼｯｸM-PRO" w:hAnsi="HG丸ｺﾞｼｯｸM-PRO" w:hint="eastAsia"/>
          <w:sz w:val="24"/>
          <w:szCs w:val="24"/>
        </w:rPr>
        <w:t>通院</w:t>
      </w:r>
      <w:r w:rsidRPr="00922BA4">
        <w:rPr>
          <w:rFonts w:ascii="HG丸ｺﾞｼｯｸM-PRO" w:eastAsia="HG丸ｺﾞｼｯｸM-PRO" w:hAnsi="HG丸ｺﾞｼｯｸM-PRO" w:hint="eastAsia"/>
          <w:sz w:val="24"/>
          <w:szCs w:val="24"/>
        </w:rPr>
        <w:t>してください。</w:t>
      </w:r>
      <w:r w:rsidR="001C4776" w:rsidRPr="00922BA4">
        <w:rPr>
          <w:rFonts w:ascii="HG丸ｺﾞｼｯｸM-PRO" w:eastAsia="HG丸ｺﾞｼｯｸM-PRO" w:hAnsi="HG丸ｺﾞｼｯｸM-PRO" w:hint="eastAsia"/>
          <w:sz w:val="24"/>
          <w:szCs w:val="24"/>
        </w:rPr>
        <w:t>やむを得ず通院できない場合は、担当医師や臨床研究コーディネーター</w:t>
      </w:r>
      <w:r w:rsidR="00DB59A9">
        <w:rPr>
          <w:rFonts w:ascii="HG丸ｺﾞｼｯｸM-PRO" w:eastAsia="HG丸ｺﾞｼｯｸM-PRO" w:hAnsi="HG丸ｺﾞｼｯｸM-PRO" w:hint="eastAsia"/>
          <w:sz w:val="24"/>
          <w:szCs w:val="24"/>
        </w:rPr>
        <w:t>（CRC）</w:t>
      </w:r>
      <w:r w:rsidR="001C4776" w:rsidRPr="00922BA4">
        <w:rPr>
          <w:rFonts w:ascii="HG丸ｺﾞｼｯｸM-PRO" w:eastAsia="HG丸ｺﾞｼｯｸM-PRO" w:hAnsi="HG丸ｺﾞｼｯｸM-PRO" w:hint="eastAsia"/>
          <w:sz w:val="24"/>
          <w:szCs w:val="24"/>
        </w:rPr>
        <w:t>にご連絡ください。</w:t>
      </w:r>
    </w:p>
    <w:p w14:paraId="1123DA96" w14:textId="2898922F" w:rsidR="00186ECF" w:rsidRPr="00922BA4" w:rsidRDefault="001C4776" w:rsidP="00186ECF">
      <w:pPr>
        <w:pStyle w:val="aa"/>
        <w:widowControl/>
        <w:numPr>
          <w:ilvl w:val="0"/>
          <w:numId w:val="22"/>
        </w:numPr>
        <w:ind w:leftChars="0"/>
        <w:jc w:val="left"/>
        <w:rPr>
          <w:rFonts w:ascii="HG丸ｺﾞｼｯｸM-PRO" w:eastAsia="HG丸ｺﾞｼｯｸM-PRO" w:hAnsi="HG丸ｺﾞｼｯｸM-PRO"/>
          <w:sz w:val="24"/>
          <w:szCs w:val="24"/>
        </w:rPr>
      </w:pPr>
      <w:r w:rsidRPr="00922BA4">
        <w:rPr>
          <w:rFonts w:ascii="HG丸ｺﾞｼｯｸM-PRO" w:eastAsia="HG丸ｺﾞｼｯｸM-PRO" w:hAnsi="HG丸ｺﾞｼｯｸM-PRO" w:hint="eastAsia"/>
          <w:sz w:val="24"/>
          <w:szCs w:val="24"/>
        </w:rPr>
        <w:t>他の病院を受診する場合や、薬局で薬を購入する場合は、事前に担当医師や臨床研究コーディネーター</w:t>
      </w:r>
      <w:r w:rsidR="00DB59A9">
        <w:rPr>
          <w:rFonts w:ascii="HG丸ｺﾞｼｯｸM-PRO" w:eastAsia="HG丸ｺﾞｼｯｸM-PRO" w:hAnsi="HG丸ｺﾞｼｯｸM-PRO" w:hint="eastAsia"/>
          <w:sz w:val="24"/>
          <w:szCs w:val="24"/>
        </w:rPr>
        <w:t>（CRC）</w:t>
      </w:r>
      <w:r w:rsidRPr="00922BA4">
        <w:rPr>
          <w:rFonts w:ascii="HG丸ｺﾞｼｯｸM-PRO" w:eastAsia="HG丸ｺﾞｼｯｸM-PRO" w:hAnsi="HG丸ｺﾞｼｯｸM-PRO" w:hint="eastAsia"/>
          <w:sz w:val="24"/>
          <w:szCs w:val="24"/>
        </w:rPr>
        <w:t>にご相談ください。</w:t>
      </w:r>
    </w:p>
    <w:p w14:paraId="4E6388CB" w14:textId="1BBDE24E" w:rsidR="001C4776" w:rsidRPr="00922BA4" w:rsidRDefault="001C4776" w:rsidP="00186ECF">
      <w:pPr>
        <w:pStyle w:val="aa"/>
        <w:widowControl/>
        <w:numPr>
          <w:ilvl w:val="0"/>
          <w:numId w:val="22"/>
        </w:numPr>
        <w:ind w:leftChars="0"/>
        <w:jc w:val="left"/>
        <w:rPr>
          <w:rFonts w:ascii="HG丸ｺﾞｼｯｸM-PRO" w:eastAsia="HG丸ｺﾞｼｯｸM-PRO" w:hAnsi="HG丸ｺﾞｼｯｸM-PRO"/>
          <w:sz w:val="24"/>
          <w:szCs w:val="24"/>
        </w:rPr>
      </w:pPr>
      <w:r w:rsidRPr="00922BA4">
        <w:rPr>
          <w:rFonts w:ascii="HG丸ｺﾞｼｯｸM-PRO" w:eastAsia="HG丸ｺﾞｼｯｸM-PRO" w:hAnsi="HG丸ｺﾞｼｯｸM-PRO" w:hint="eastAsia"/>
          <w:sz w:val="24"/>
          <w:szCs w:val="24"/>
        </w:rPr>
        <w:t>「治験参加カード」は常に携帯し、他の病院や薬局に行かれた場合、必ず医師や薬剤師へ提示し治験参加中である旨、お伝えください。</w:t>
      </w:r>
    </w:p>
    <w:p w14:paraId="46984BF5" w14:textId="182EC71C" w:rsidR="001C4776" w:rsidRPr="00922BA4" w:rsidRDefault="001C4776" w:rsidP="00186ECF">
      <w:pPr>
        <w:pStyle w:val="aa"/>
        <w:widowControl/>
        <w:numPr>
          <w:ilvl w:val="0"/>
          <w:numId w:val="22"/>
        </w:numPr>
        <w:ind w:leftChars="0"/>
        <w:jc w:val="left"/>
        <w:rPr>
          <w:rFonts w:ascii="HG丸ｺﾞｼｯｸM-PRO" w:eastAsia="HG丸ｺﾞｼｯｸM-PRO" w:hAnsi="HG丸ｺﾞｼｯｸM-PRO"/>
          <w:color w:val="4472C4" w:themeColor="accent1"/>
          <w:sz w:val="24"/>
          <w:szCs w:val="24"/>
        </w:rPr>
      </w:pPr>
      <w:r w:rsidRPr="00922BA4">
        <w:rPr>
          <w:rFonts w:ascii="HG丸ｺﾞｼｯｸM-PRO" w:eastAsia="HG丸ｺﾞｼｯｸM-PRO" w:hAnsi="HG丸ｺﾞｼｯｸM-PRO" w:hint="eastAsia"/>
          <w:color w:val="4472C4" w:themeColor="accent1"/>
          <w:sz w:val="24"/>
          <w:szCs w:val="24"/>
        </w:rPr>
        <w:lastRenderedPageBreak/>
        <w:t>治験薬は指示どおりに服用し</w:t>
      </w:r>
      <w:r w:rsidR="00922BA4" w:rsidRPr="00922BA4">
        <w:rPr>
          <w:rFonts w:ascii="HG丸ｺﾞｼｯｸM-PRO" w:eastAsia="HG丸ｺﾞｼｯｸM-PRO" w:hAnsi="HG丸ｺﾞｼｯｸM-PRO" w:hint="eastAsia"/>
          <w:color w:val="4472C4" w:themeColor="accent1"/>
          <w:sz w:val="24"/>
          <w:szCs w:val="24"/>
        </w:rPr>
        <w:t>てください。</w:t>
      </w:r>
      <w:r w:rsidR="00F377B6">
        <w:rPr>
          <w:rFonts w:ascii="HG丸ｺﾞｼｯｸM-PRO" w:eastAsia="HG丸ｺﾞｼｯｸM-PRO" w:hAnsi="HG丸ｺﾞｼｯｸM-PRO" w:hint="eastAsia"/>
          <w:color w:val="4472C4" w:themeColor="accent1"/>
          <w:sz w:val="24"/>
          <w:szCs w:val="24"/>
        </w:rPr>
        <w:t>服用しなかった薬は回収しますので次回持参してください。</w:t>
      </w:r>
      <w:r w:rsidR="00922BA4" w:rsidRPr="00922BA4">
        <w:rPr>
          <w:rFonts w:ascii="HG丸ｺﾞｼｯｸM-PRO" w:eastAsia="HG丸ｺﾞｼｯｸM-PRO" w:hAnsi="HG丸ｺﾞｼｯｸM-PRO" w:hint="eastAsia"/>
          <w:color w:val="4472C4" w:themeColor="accent1"/>
          <w:sz w:val="24"/>
          <w:szCs w:val="24"/>
        </w:rPr>
        <w:t>（適宜追加）</w:t>
      </w:r>
    </w:p>
    <w:p w14:paraId="407CE381" w14:textId="4C46B3C7" w:rsidR="001C4776" w:rsidRPr="00922BA4" w:rsidRDefault="001C4776" w:rsidP="00186ECF">
      <w:pPr>
        <w:pStyle w:val="aa"/>
        <w:widowControl/>
        <w:numPr>
          <w:ilvl w:val="0"/>
          <w:numId w:val="22"/>
        </w:numPr>
        <w:ind w:leftChars="0"/>
        <w:jc w:val="left"/>
        <w:rPr>
          <w:rFonts w:ascii="HG丸ｺﾞｼｯｸM-PRO" w:eastAsia="HG丸ｺﾞｼｯｸM-PRO" w:hAnsi="HG丸ｺﾞｼｯｸM-PRO"/>
          <w:sz w:val="24"/>
          <w:szCs w:val="24"/>
        </w:rPr>
      </w:pPr>
      <w:r w:rsidRPr="00922BA4">
        <w:rPr>
          <w:rFonts w:ascii="HG丸ｺﾞｼｯｸM-PRO" w:eastAsia="HG丸ｺﾞｼｯｸM-PRO" w:hAnsi="HG丸ｺﾞｼｯｸM-PRO" w:hint="eastAsia"/>
          <w:color w:val="4472C4" w:themeColor="accent1"/>
          <w:sz w:val="24"/>
          <w:szCs w:val="24"/>
        </w:rPr>
        <w:t>日誌は</w:t>
      </w:r>
      <w:r w:rsidR="00922BA4" w:rsidRPr="00922BA4">
        <w:rPr>
          <w:rFonts w:ascii="HG丸ｺﾞｼｯｸM-PRO" w:eastAsia="HG丸ｺﾞｼｯｸM-PRO" w:hAnsi="HG丸ｺﾞｼｯｸM-PRO" w:hint="eastAsia"/>
          <w:color w:val="4472C4" w:themeColor="accent1"/>
          <w:sz w:val="24"/>
          <w:szCs w:val="24"/>
        </w:rPr>
        <w:t>指示どおりに記載（入力）してください。わからないことや電子機器の不具合があった場合は、臨床研究コーディネーター</w:t>
      </w:r>
      <w:r w:rsidR="00DB59A9">
        <w:rPr>
          <w:rFonts w:ascii="HG丸ｺﾞｼｯｸM-PRO" w:eastAsia="HG丸ｺﾞｼｯｸM-PRO" w:hAnsi="HG丸ｺﾞｼｯｸM-PRO" w:hint="eastAsia"/>
          <w:color w:val="4472C4" w:themeColor="accent1"/>
          <w:sz w:val="24"/>
          <w:szCs w:val="24"/>
        </w:rPr>
        <w:t>（CRC）</w:t>
      </w:r>
      <w:r w:rsidR="00922BA4" w:rsidRPr="00922BA4">
        <w:rPr>
          <w:rFonts w:ascii="HG丸ｺﾞｼｯｸM-PRO" w:eastAsia="HG丸ｺﾞｼｯｸM-PRO" w:hAnsi="HG丸ｺﾞｼｯｸM-PRO" w:hint="eastAsia"/>
          <w:color w:val="4472C4" w:themeColor="accent1"/>
          <w:sz w:val="24"/>
          <w:szCs w:val="24"/>
        </w:rPr>
        <w:t>までご連絡ください。</w:t>
      </w:r>
    </w:p>
    <w:p w14:paraId="2AE1B43A" w14:textId="0EA37B07" w:rsidR="00922BA4" w:rsidRPr="00922BA4" w:rsidRDefault="00922BA4" w:rsidP="00922BA4">
      <w:pPr>
        <w:pStyle w:val="aa"/>
        <w:widowControl/>
        <w:ind w:leftChars="0" w:left="420"/>
        <w:jc w:val="left"/>
        <w:rPr>
          <w:rFonts w:ascii="HG丸ｺﾞｼｯｸM-PRO" w:eastAsia="HG丸ｺﾞｼｯｸM-PRO" w:hAnsi="HG丸ｺﾞｼｯｸM-PRO"/>
          <w:color w:val="4472C4" w:themeColor="accent1"/>
          <w:sz w:val="24"/>
          <w:szCs w:val="24"/>
        </w:rPr>
      </w:pPr>
      <w:r w:rsidRPr="00922BA4">
        <w:rPr>
          <w:rFonts w:ascii="HG丸ｺﾞｼｯｸM-PRO" w:eastAsia="HG丸ｺﾞｼｯｸM-PRO" w:hAnsi="HG丸ｺﾞｼｯｸM-PRO" w:hint="eastAsia"/>
          <w:color w:val="4472C4" w:themeColor="accent1"/>
          <w:sz w:val="24"/>
          <w:szCs w:val="24"/>
        </w:rPr>
        <w:t>⑤⑥はプロトコルにあわせて変更する</w:t>
      </w:r>
    </w:p>
    <w:p w14:paraId="30B36787" w14:textId="5DE335E8" w:rsidR="00922BA4" w:rsidRDefault="00922BA4" w:rsidP="00922BA4">
      <w:pPr>
        <w:pStyle w:val="aa"/>
        <w:widowControl/>
        <w:numPr>
          <w:ilvl w:val="0"/>
          <w:numId w:val="22"/>
        </w:numPr>
        <w:ind w:leftChars="0"/>
        <w:jc w:val="left"/>
        <w:rPr>
          <w:rFonts w:ascii="HG丸ｺﾞｼｯｸM-PRO" w:eastAsia="HG丸ｺﾞｼｯｸM-PRO" w:hAnsi="HG丸ｺﾞｼｯｸM-PRO"/>
          <w:color w:val="4472C4" w:themeColor="accent1"/>
          <w:sz w:val="24"/>
          <w:szCs w:val="24"/>
        </w:rPr>
      </w:pPr>
      <w:r w:rsidRPr="00922BA4">
        <w:rPr>
          <w:rFonts w:ascii="HG丸ｺﾞｼｯｸM-PRO" w:eastAsia="HG丸ｺﾞｼｯｸM-PRO" w:hAnsi="HG丸ｺﾞｼｯｸM-PRO" w:hint="eastAsia"/>
          <w:color w:val="4472C4" w:themeColor="accent1"/>
          <w:sz w:val="24"/>
          <w:szCs w:val="24"/>
        </w:rPr>
        <w:t>以降、プロトコルにあわせて追加</w:t>
      </w:r>
    </w:p>
    <w:p w14:paraId="7097FAB1" w14:textId="06AEBDA3" w:rsidR="00F377B6" w:rsidRDefault="00F377B6">
      <w:pPr>
        <w:widowControl/>
        <w:jc w:val="left"/>
        <w:rPr>
          <w:rFonts w:ascii="HG丸ｺﾞｼｯｸM-PRO" w:eastAsia="HG丸ｺﾞｼｯｸM-PRO" w:hAnsi="HG丸ｺﾞｼｯｸM-PRO"/>
          <w:color w:val="4472C4" w:themeColor="accent1"/>
          <w:sz w:val="24"/>
          <w:szCs w:val="24"/>
        </w:rPr>
      </w:pPr>
      <w:r>
        <w:rPr>
          <w:rFonts w:ascii="HG丸ｺﾞｼｯｸM-PRO" w:eastAsia="HG丸ｺﾞｼｯｸM-PRO" w:hAnsi="HG丸ｺﾞｼｯｸM-PRO"/>
          <w:color w:val="4472C4" w:themeColor="accent1"/>
          <w:sz w:val="24"/>
          <w:szCs w:val="24"/>
        </w:rPr>
        <w:br w:type="page"/>
      </w:r>
    </w:p>
    <w:p w14:paraId="78ADC5DE" w14:textId="77777777" w:rsidR="00F377B6" w:rsidRPr="00F377B6" w:rsidRDefault="00F377B6" w:rsidP="00F377B6">
      <w:pPr>
        <w:widowControl/>
        <w:jc w:val="left"/>
        <w:rPr>
          <w:rFonts w:ascii="HG丸ｺﾞｼｯｸM-PRO" w:eastAsia="HG丸ｺﾞｼｯｸM-PRO" w:hAnsi="HG丸ｺﾞｼｯｸM-PRO"/>
          <w:color w:val="4472C4" w:themeColor="accent1"/>
          <w:sz w:val="24"/>
          <w:szCs w:val="24"/>
        </w:rPr>
      </w:pPr>
    </w:p>
    <w:p w14:paraId="28CAD391" w14:textId="336900A6" w:rsidR="00354387" w:rsidRDefault="00BC2DE1" w:rsidP="00BC2DE1">
      <w:pPr>
        <w:pStyle w:val="1"/>
        <w:numPr>
          <w:ilvl w:val="0"/>
          <w:numId w:val="17"/>
        </w:numPr>
        <w:rPr>
          <w:rFonts w:ascii="HG丸ｺﾞｼｯｸM-PRO" w:eastAsia="HG丸ｺﾞｼｯｸM-PRO" w:hAnsi="HG丸ｺﾞｼｯｸM-PRO"/>
          <w:b/>
          <w:bCs/>
          <w:sz w:val="32"/>
          <w:szCs w:val="32"/>
        </w:rPr>
      </w:pPr>
      <w:bookmarkStart w:id="26" w:name="_Toc92377945"/>
      <w:bookmarkStart w:id="27" w:name="_Toc156828602"/>
      <w:r w:rsidRPr="00BC2DE1">
        <w:rPr>
          <w:rFonts w:ascii="HG丸ｺﾞｼｯｸM-PRO" w:eastAsia="HG丸ｺﾞｼｯｸM-PRO" w:hAnsi="HG丸ｺﾞｼｯｸM-PRO" w:hint="eastAsia"/>
          <w:b/>
          <w:bCs/>
          <w:sz w:val="32"/>
          <w:szCs w:val="32"/>
        </w:rPr>
        <w:t>治験の担当医師および相談窓口</w:t>
      </w:r>
      <w:bookmarkEnd w:id="26"/>
      <w:bookmarkEnd w:id="27"/>
    </w:p>
    <w:p w14:paraId="1EC4D757" w14:textId="7670D30C" w:rsidR="00BC2DE1" w:rsidRPr="00CF36AB" w:rsidRDefault="00BC2DE1" w:rsidP="00BC2DE1">
      <w:pPr>
        <w:snapToGrid w:val="0"/>
        <w:spacing w:line="440" w:lineRule="exact"/>
        <w:ind w:firstLineChars="100" w:firstLine="240"/>
        <w:rPr>
          <w:rFonts w:ascii="HG丸ｺﾞｼｯｸM-PRO" w:eastAsia="HG丸ｺﾞｼｯｸM-PRO" w:hAnsi="Times New Roman"/>
          <w:sz w:val="24"/>
          <w:szCs w:val="24"/>
        </w:rPr>
      </w:pPr>
      <w:r w:rsidRPr="00CF36AB">
        <w:rPr>
          <w:rFonts w:ascii="HG丸ｺﾞｼｯｸM-PRO" w:eastAsia="HG丸ｺﾞｼｯｸM-PRO" w:hAnsi="Times New Roman" w:hint="eastAsia"/>
          <w:sz w:val="24"/>
          <w:szCs w:val="24"/>
        </w:rPr>
        <w:t>この治験の担当医師は下記のとおりです。</w:t>
      </w:r>
    </w:p>
    <w:p w14:paraId="0085F5AF" w14:textId="595B1AA0" w:rsidR="00BC2DE1" w:rsidRPr="00CF36AB" w:rsidRDefault="00BC2DE1" w:rsidP="00CF36AB">
      <w:pPr>
        <w:snapToGrid w:val="0"/>
        <w:spacing w:line="440" w:lineRule="exact"/>
        <w:rPr>
          <w:rFonts w:ascii="HG丸ｺﾞｼｯｸM-PRO" w:eastAsia="HG丸ｺﾞｼｯｸM-PRO" w:hAnsi="Times New Roman"/>
          <w:sz w:val="24"/>
          <w:szCs w:val="24"/>
        </w:rPr>
      </w:pPr>
      <w:r w:rsidRPr="00CF36AB">
        <w:rPr>
          <w:rFonts w:ascii="HG丸ｺﾞｼｯｸM-PRO" w:eastAsia="HG丸ｺﾞｼｯｸM-PRO" w:hAnsi="Times New Roman" w:hint="eastAsia"/>
          <w:sz w:val="24"/>
          <w:szCs w:val="24"/>
        </w:rPr>
        <w:t>治験参加中にあなたにとって好ましくない症状が現れたときは、すぐに担当医師または臨床研究コーディネーター</w:t>
      </w:r>
      <w:r w:rsidR="00DB59A9">
        <w:rPr>
          <w:rFonts w:ascii="HG丸ｺﾞｼｯｸM-PRO" w:eastAsia="HG丸ｺﾞｼｯｸM-PRO" w:hAnsi="Times New Roman" w:hint="eastAsia"/>
          <w:sz w:val="24"/>
          <w:szCs w:val="24"/>
        </w:rPr>
        <w:t>（Clinical Research Coordinator：CRC）</w:t>
      </w:r>
      <w:r w:rsidRPr="00CF36AB">
        <w:rPr>
          <w:rFonts w:ascii="HG丸ｺﾞｼｯｸM-PRO" w:eastAsia="HG丸ｺﾞｼｯｸM-PRO" w:hAnsi="Times New Roman" w:hint="eastAsia"/>
          <w:sz w:val="24"/>
          <w:szCs w:val="24"/>
        </w:rPr>
        <w:t>等に連絡してください。</w:t>
      </w:r>
    </w:p>
    <w:p w14:paraId="2E2EDC38" w14:textId="77777777" w:rsidR="00BC2DE1" w:rsidRPr="00CF36AB" w:rsidRDefault="00BC2DE1" w:rsidP="00BC2DE1">
      <w:pPr>
        <w:snapToGrid w:val="0"/>
        <w:spacing w:line="440" w:lineRule="exact"/>
        <w:ind w:firstLineChars="100" w:firstLine="240"/>
        <w:rPr>
          <w:rFonts w:ascii="HG丸ｺﾞｼｯｸM-PRO" w:eastAsia="HG丸ｺﾞｼｯｸM-PRO" w:hAnsi="Times New Roman"/>
          <w:sz w:val="24"/>
          <w:szCs w:val="24"/>
        </w:rPr>
      </w:pPr>
      <w:r w:rsidRPr="00CF36AB">
        <w:rPr>
          <w:rFonts w:ascii="HG丸ｺﾞｼｯｸM-PRO" w:eastAsia="HG丸ｺﾞｼｯｸM-PRO" w:hAnsi="Times New Roman" w:hint="eastAsia"/>
          <w:sz w:val="24"/>
          <w:szCs w:val="24"/>
        </w:rPr>
        <w:t>また、この治験についてわからないこと、もっと知りたいこと、心配なことなどがありましたら、いつでも担当の医師または相談窓口にお問い合わせください。</w:t>
      </w:r>
    </w:p>
    <w:p w14:paraId="56C3192D" w14:textId="77777777" w:rsidR="00BC2DE1" w:rsidRPr="000C1479" w:rsidRDefault="00BC2DE1" w:rsidP="00BC2DE1">
      <w:pPr>
        <w:snapToGrid w:val="0"/>
        <w:spacing w:line="440" w:lineRule="exact"/>
        <w:ind w:firstLineChars="100" w:firstLine="210"/>
        <w:rPr>
          <w:rFonts w:ascii="HG丸ｺﾞｼｯｸM-PRO" w:eastAsia="HG丸ｺﾞｼｯｸM-PRO" w:hAnsi="Times New Roman"/>
          <w:sz w:val="26"/>
          <w:szCs w:val="26"/>
        </w:rPr>
      </w:pPr>
      <w:r>
        <w:rPr>
          <w:noProof/>
        </w:rPr>
        <mc:AlternateContent>
          <mc:Choice Requires="wps">
            <w:drawing>
              <wp:anchor distT="0" distB="0" distL="114300" distR="114300" simplePos="0" relativeHeight="251671552" behindDoc="0" locked="0" layoutInCell="1" allowOverlap="1" wp14:anchorId="64064696" wp14:editId="4F52A9C7">
                <wp:simplePos x="0" y="0"/>
                <wp:positionH relativeFrom="column">
                  <wp:posOffset>-64770</wp:posOffset>
                </wp:positionH>
                <wp:positionV relativeFrom="paragraph">
                  <wp:posOffset>154940</wp:posOffset>
                </wp:positionV>
                <wp:extent cx="6534150" cy="4743450"/>
                <wp:effectExtent l="0" t="0" r="19050" b="19050"/>
                <wp:wrapNone/>
                <wp:docPr id="1"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4743450"/>
                        </a:xfrm>
                        <a:prstGeom prst="roundRect">
                          <a:avLst>
                            <a:gd name="adj" fmla="val 10315"/>
                          </a:avLst>
                        </a:prstGeom>
                        <a:noFill/>
                        <a:ln w="127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40E46" id="AutoShape 358" o:spid="_x0000_s1026" style="position:absolute;left:0;text-align:left;margin-left:-5.1pt;margin-top:12.2pt;width:514.5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60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XlzSGwIAABEEAAAOAAAAZHJzL2Uyb0RvYy54bWysU9tu2zAMfR+wfxD0vtjOpU2NOEWRrsOA 7oJ1+wBFkmNvsqhRSpz060cpTpptb8P8IJCmeEgeHi1u951hO42+BVvxYpRzpq0E1dpNxb99fXgz 58wHYZUwYHXFD9rz2+XrV4velXoMDRilkRGI9WXvKt6E4Mos87LRnfAjcNpSsAbsRCAXN5lC0RN6 Z7Jxnl9lPaByCFJ7T3/vj0G+TPh1rWX4VNdeB2YqTr2FdGI61/HMlgtRblC4ppVDG+IfuuhEa6no GepeBMG22P4F1bUSwUMdRhK6DOq6lTrNQNMU+R/TPDXC6TQLkePdmSb//2Dlx92T+4yxde8eQf7w zMKqEXaj7xChb7RQVK6IRGW98+U5ITqeUtm6/wCKViu2ARIH+xq7CEjTsX2i+nCmWu8Dk/TzajaZ FjPaiKTY9Ho6mZITa4jylO7Qh3caOhaNiiNsrfpCC001xO7Rh0S4YlZ0sbz6zlndGVrfThhW5JNi NiAOlwn7hBkzLTy0xiQBGMt6GnJ8necJ3YNpVYwmXnCzXhlkhEpj0Dc/dfrbtdRfQoucvbUq2UG0 5mhTdWMHEiNvUaK+XIM6EIcIR2XSSyKjAXzmrCdVVtz/3ArUnJn3lvZwPR3fzEjGyZnPb4hAvAys LwLCSgKqeODsaK7CUfhbh+2moTpFGtbCHW2ubkOk/6WnwSHdpa0MbyQK+9JPt15e8vIXAAAA//8D AFBLAwQUAAYACAAAACEAOLzrLOEAAAALAQAADwAAAGRycy9kb3ducmV2LnhtbEyPQU7DMBBF90jc wZpKbKrWTpSSKmRSIUQRq0otHMCJp0nU2A622wZOj7uC5Wie/n+/3Ex6YBdyvrcGIVkKYGQaq3rT Inx+bBdrYD5Io+RgDSF8k4dNdX9XykLZq9nT5RBaFkOMLyRCF8JYcO6bjrT0SzuSib+jdVqGeLqW KyevMVwPPBXikWvZm9jQyZFeOmpOh7NGGHdfTbqb/9TuuHrfhtU8169vNeLDbHp+AhZoCn8w3PSj OlTRqbZnozwbEBaJSCOKkGYZsBsgknUcUyPkeZIBr0r+f0P1CwAA//8DAFBLAQItABQABgAIAAAA IQC2gziS/gAAAOEBAAATAAAAAAAAAAAAAAAAAAAAAABbQ29udGVudF9UeXBlc10ueG1sUEsBAi0A FAAGAAgAAAAhADj9If/WAAAAlAEAAAsAAAAAAAAAAAAAAAAALwEAAF9yZWxzLy5yZWxzUEsBAi0A FAAGAAgAAAAhALReXNIbAgAAEQQAAA4AAAAAAAAAAAAAAAAALgIAAGRycy9lMm9Eb2MueG1sUEsB Ai0AFAAGAAgAAAAhADi86yzhAAAACwEAAA8AAAAAAAAAAAAAAAAAdQQAAGRycy9kb3ducmV2Lnht bFBLBQYAAAAABAAEAPMAAACDBQAAAAA= " filled="f" strokecolor="navy" strokeweight="1pt">
                <v:textbox inset="5.85pt,.7pt,5.85pt,.7pt"/>
              </v:roundrect>
            </w:pict>
          </mc:Fallback>
        </mc:AlternateContent>
      </w:r>
    </w:p>
    <w:p w14:paraId="15A9A79C" w14:textId="095426EB" w:rsidR="00BC2DE1" w:rsidRPr="00F94403" w:rsidRDefault="00BC2DE1" w:rsidP="00BC2DE1">
      <w:pPr>
        <w:tabs>
          <w:tab w:val="left" w:pos="6485"/>
        </w:tabs>
        <w:spacing w:line="60" w:lineRule="atLeast"/>
        <w:ind w:leftChars="197" w:left="414"/>
        <w:rPr>
          <w:rFonts w:ascii="HG丸ｺﾞｼｯｸM-PRO" w:eastAsia="HG丸ｺﾞｼｯｸM-PRO" w:hAnsi="HG丸ｺﾞｼｯｸM-PRO"/>
          <w:sz w:val="24"/>
          <w:szCs w:val="24"/>
          <w:u w:val="dotted"/>
          <w:shd w:val="pct15" w:color="auto" w:fill="FFFFFF"/>
        </w:rPr>
      </w:pPr>
      <w:r w:rsidRPr="00F94403">
        <w:rPr>
          <w:rFonts w:ascii="HG丸ｺﾞｼｯｸM-PRO" w:eastAsia="HG丸ｺﾞｼｯｸM-PRO" w:hAnsi="HG丸ｺﾞｼｯｸM-PRO" w:hint="eastAsia"/>
          <w:spacing w:val="37"/>
          <w:sz w:val="24"/>
          <w:szCs w:val="24"/>
          <w:u w:val="dotted"/>
          <w:shd w:val="pct15" w:color="auto" w:fill="FFFFFF"/>
        </w:rPr>
        <w:t xml:space="preserve">病　院　名　</w:t>
      </w:r>
      <w:r w:rsidRPr="00F94403">
        <w:rPr>
          <w:rFonts w:ascii="HG丸ｺﾞｼｯｸM-PRO" w:eastAsia="HG丸ｺﾞｼｯｸM-PRO" w:hAnsi="HG丸ｺﾞｼｯｸM-PRO" w:hint="eastAsia"/>
          <w:sz w:val="24"/>
          <w:szCs w:val="24"/>
          <w:u w:val="dotted"/>
          <w:shd w:val="pct15" w:color="auto" w:fill="FFFFFF"/>
        </w:rPr>
        <w:t>：昭和大学病院</w:t>
      </w:r>
      <w:r w:rsidR="00922BA4" w:rsidRPr="00F94403">
        <w:rPr>
          <w:rFonts w:ascii="HG丸ｺﾞｼｯｸM-PRO" w:eastAsia="HG丸ｺﾞｼｯｸM-PRO" w:hAnsi="HG丸ｺﾞｼｯｸM-PRO" w:hint="eastAsia"/>
          <w:sz w:val="24"/>
          <w:szCs w:val="24"/>
          <w:u w:val="dotted"/>
          <w:shd w:val="pct15" w:color="auto" w:fill="FFFFFF"/>
        </w:rPr>
        <w:t xml:space="preserve">　</w:t>
      </w:r>
      <w:r w:rsidR="00922BA4" w:rsidRPr="00BD480F">
        <w:rPr>
          <w:rFonts w:ascii="HG丸ｺﾞｼｯｸM-PRO" w:eastAsia="HG丸ｺﾞｼｯｸM-PRO" w:hAnsi="HG丸ｺﾞｼｯｸM-PRO" w:hint="eastAsia"/>
          <w:sz w:val="24"/>
          <w:szCs w:val="24"/>
          <w:u w:val="dotted"/>
          <w:shd w:val="pct15" w:color="auto" w:fill="FFFFFF"/>
        </w:rPr>
        <w:t>（東病院の場合は昭和大学病院附属東病院）</w:t>
      </w:r>
      <w:r w:rsidRPr="00BD480F">
        <w:rPr>
          <w:rFonts w:ascii="HG丸ｺﾞｼｯｸM-PRO" w:eastAsia="HG丸ｺﾞｼｯｸM-PRO" w:hAnsi="HG丸ｺﾞｼｯｸM-PRO" w:hint="eastAsia"/>
          <w:sz w:val="24"/>
          <w:szCs w:val="24"/>
          <w:u w:val="dotted"/>
          <w:shd w:val="pct15" w:color="auto" w:fill="FFFFFF"/>
        </w:rPr>
        <w:t xml:space="preserve">　</w:t>
      </w:r>
      <w:r w:rsidRPr="00F94403">
        <w:rPr>
          <w:rFonts w:ascii="HG丸ｺﾞｼｯｸM-PRO" w:eastAsia="HG丸ｺﾞｼｯｸM-PRO" w:hAnsi="HG丸ｺﾞｼｯｸM-PRO" w:hint="eastAsia"/>
          <w:sz w:val="24"/>
          <w:szCs w:val="24"/>
          <w:u w:val="dotted"/>
          <w:shd w:val="pct15" w:color="auto" w:fill="FFFFFF"/>
        </w:rPr>
        <w:t xml:space="preserve">　</w:t>
      </w:r>
    </w:p>
    <w:p w14:paraId="288FB5C9" w14:textId="2AADCEAD" w:rsidR="00BC2DE1" w:rsidRPr="00F94403" w:rsidRDefault="00BC2DE1" w:rsidP="00BC2DE1">
      <w:pPr>
        <w:tabs>
          <w:tab w:val="left" w:pos="4694"/>
          <w:tab w:val="left" w:pos="4820"/>
        </w:tabs>
        <w:spacing w:line="60" w:lineRule="atLeast"/>
        <w:ind w:leftChars="197" w:left="414"/>
        <w:rPr>
          <w:rFonts w:ascii="HG丸ｺﾞｼｯｸM-PRO" w:eastAsia="HG丸ｺﾞｼｯｸM-PRO" w:hAnsi="HG丸ｺﾞｼｯｸM-PRO"/>
          <w:sz w:val="24"/>
          <w:szCs w:val="24"/>
          <w:u w:val="dotted"/>
          <w:shd w:val="pct15" w:color="auto" w:fill="FFFFFF"/>
        </w:rPr>
      </w:pPr>
      <w:r w:rsidRPr="00F94403">
        <w:rPr>
          <w:rFonts w:ascii="HG丸ｺﾞｼｯｸM-PRO" w:eastAsia="HG丸ｺﾞｼｯｸM-PRO" w:hAnsi="HG丸ｺﾞｼｯｸM-PRO" w:hint="eastAsia"/>
          <w:spacing w:val="37"/>
          <w:sz w:val="24"/>
          <w:szCs w:val="24"/>
          <w:u w:val="dotted"/>
          <w:shd w:val="pct15" w:color="auto" w:fill="FFFFFF"/>
        </w:rPr>
        <w:t xml:space="preserve">診　療　科　</w:t>
      </w:r>
      <w:r w:rsidRPr="00F94403">
        <w:rPr>
          <w:rFonts w:ascii="HG丸ｺﾞｼｯｸM-PRO" w:eastAsia="HG丸ｺﾞｼｯｸM-PRO" w:hAnsi="HG丸ｺﾞｼｯｸM-PRO" w:hint="eastAsia"/>
          <w:sz w:val="24"/>
          <w:szCs w:val="24"/>
          <w:u w:val="dotted"/>
          <w:shd w:val="pct15" w:color="auto" w:fill="FFFFFF"/>
        </w:rPr>
        <w:t xml:space="preserve">：　　　科　　　</w:t>
      </w:r>
    </w:p>
    <w:p w14:paraId="2C3D96A5" w14:textId="22D84EC4" w:rsidR="00BC2DE1" w:rsidRPr="00F94403" w:rsidRDefault="00BC2DE1" w:rsidP="00BC2DE1">
      <w:pPr>
        <w:pStyle w:val="JPListlevel1"/>
        <w:ind w:leftChars="202" w:left="823" w:hangingChars="127" w:hanging="399"/>
        <w:rPr>
          <w:rFonts w:ascii="HG丸ｺﾞｼｯｸM-PRO" w:eastAsia="HG丸ｺﾞｼｯｸM-PRO" w:hAnsi="HG丸ｺﾞｼｯｸM-PRO"/>
          <w:sz w:val="24"/>
          <w:szCs w:val="24"/>
          <w:u w:val="dotted"/>
          <w:shd w:val="pct15" w:color="auto" w:fill="FFFFFF"/>
          <w:lang w:eastAsia="ja-JP"/>
        </w:rPr>
      </w:pPr>
      <w:r w:rsidRPr="00F94403">
        <w:rPr>
          <w:rFonts w:ascii="HG丸ｺﾞｼｯｸM-PRO" w:eastAsia="HG丸ｺﾞｼｯｸM-PRO" w:hAnsi="HG丸ｺﾞｼｯｸM-PRO" w:hint="eastAsia"/>
          <w:spacing w:val="37"/>
          <w:sz w:val="24"/>
          <w:szCs w:val="24"/>
          <w:u w:val="dotted"/>
          <w:shd w:val="pct15" w:color="auto" w:fill="FFFFFF"/>
          <w:lang w:eastAsia="ja-JP"/>
        </w:rPr>
        <w:t xml:space="preserve">連　絡　先　</w:t>
      </w:r>
      <w:r w:rsidRPr="00F94403">
        <w:rPr>
          <w:rFonts w:ascii="HG丸ｺﾞｼｯｸM-PRO" w:eastAsia="HG丸ｺﾞｼｯｸM-PRO" w:hAnsi="HG丸ｺﾞｼｯｸM-PRO" w:hint="eastAsia"/>
          <w:sz w:val="24"/>
          <w:szCs w:val="24"/>
          <w:u w:val="dotted"/>
          <w:shd w:val="pct15" w:color="auto" w:fill="FFFFFF"/>
          <w:lang w:eastAsia="ja-JP"/>
        </w:rPr>
        <w:t>：</w:t>
      </w:r>
      <w:r w:rsidRPr="00F94403">
        <w:rPr>
          <w:rFonts w:ascii="HG丸ｺﾞｼｯｸM-PRO" w:eastAsia="HG丸ｺﾞｼｯｸM-PRO" w:hAnsi="HG丸ｺﾞｼｯｸM-PRO"/>
          <w:sz w:val="24"/>
          <w:szCs w:val="24"/>
          <w:u w:val="dotted"/>
          <w:shd w:val="pct15" w:color="auto" w:fill="FFFFFF"/>
          <w:lang w:eastAsia="ja-JP"/>
        </w:rPr>
        <w:t>03－3784－</w:t>
      </w:r>
      <w:r w:rsidRPr="00F94403">
        <w:rPr>
          <w:rFonts w:ascii="HG丸ｺﾞｼｯｸM-PRO" w:eastAsia="HG丸ｺﾞｼｯｸM-PRO" w:hAnsi="HG丸ｺﾞｼｯｸM-PRO" w:hint="eastAsia"/>
          <w:sz w:val="24"/>
          <w:szCs w:val="24"/>
          <w:u w:val="dotted"/>
          <w:shd w:val="pct15" w:color="auto" w:fill="FFFFFF"/>
          <w:lang w:eastAsia="ja-JP"/>
        </w:rPr>
        <w:t>○○○○</w:t>
      </w:r>
      <w:r w:rsidRPr="00F94403">
        <w:rPr>
          <w:rFonts w:ascii="HG丸ｺﾞｼｯｸM-PRO" w:eastAsia="HG丸ｺﾞｼｯｸM-PRO" w:hAnsi="HG丸ｺﾞｼｯｸM-PRO" w:hint="eastAsia"/>
          <w:color w:val="4472C4" w:themeColor="accent1"/>
          <w:sz w:val="24"/>
          <w:szCs w:val="24"/>
          <w:u w:val="dotted"/>
          <w:shd w:val="pct15" w:color="auto" w:fill="FFFFFF"/>
          <w:lang w:eastAsia="ja-JP"/>
        </w:rPr>
        <w:t>（診療科外来番号記載）</w:t>
      </w:r>
      <w:r w:rsidRPr="00F94403">
        <w:rPr>
          <w:rFonts w:ascii="HG丸ｺﾞｼｯｸM-PRO" w:eastAsia="HG丸ｺﾞｼｯｸM-PRO" w:hAnsi="HG丸ｺﾞｼｯｸM-PRO"/>
          <w:color w:val="4472C4" w:themeColor="accent1"/>
          <w:sz w:val="24"/>
          <w:szCs w:val="24"/>
          <w:u w:val="dotted"/>
          <w:shd w:val="pct15" w:color="auto" w:fill="FFFFFF"/>
          <w:lang w:eastAsia="ja-JP"/>
        </w:rPr>
        <w:t xml:space="preserve">　</w:t>
      </w:r>
    </w:p>
    <w:p w14:paraId="51C8FB60" w14:textId="304AD4F8" w:rsidR="00BC2DE1" w:rsidRPr="00F94403" w:rsidRDefault="00BC2DE1" w:rsidP="00BC2DE1">
      <w:pPr>
        <w:pStyle w:val="JPListlevel1"/>
        <w:ind w:leftChars="202" w:left="815" w:hangingChars="163" w:hanging="391"/>
        <w:rPr>
          <w:rFonts w:ascii="HG丸ｺﾞｼｯｸM-PRO" w:eastAsia="HG丸ｺﾞｼｯｸM-PRO" w:hAnsi="HG丸ｺﾞｼｯｸM-PRO"/>
          <w:sz w:val="24"/>
          <w:szCs w:val="24"/>
          <w:u w:val="dotted"/>
          <w:shd w:val="pct15" w:color="auto" w:fill="FFFFFF"/>
          <w:lang w:eastAsia="ja-JP"/>
        </w:rPr>
      </w:pPr>
      <w:r w:rsidRPr="00F94403">
        <w:rPr>
          <w:rFonts w:ascii="HG丸ｺﾞｼｯｸM-PRO" w:eastAsia="HG丸ｺﾞｼｯｸM-PRO" w:hAnsi="HG丸ｺﾞｼｯｸM-PRO" w:hint="eastAsia"/>
          <w:sz w:val="24"/>
          <w:szCs w:val="24"/>
          <w:u w:val="dotted"/>
          <w:shd w:val="pct15" w:color="auto" w:fill="FFFFFF"/>
          <w:lang w:eastAsia="ja-JP"/>
        </w:rPr>
        <w:t xml:space="preserve">住　</w:t>
      </w:r>
      <w:r w:rsidRPr="00F94403">
        <w:rPr>
          <w:rFonts w:ascii="HG丸ｺﾞｼｯｸM-PRO" w:eastAsia="HG丸ｺﾞｼｯｸM-PRO" w:hAnsi="HG丸ｺﾞｼｯｸM-PRO"/>
          <w:sz w:val="24"/>
          <w:szCs w:val="24"/>
          <w:u w:val="dotted"/>
          <w:shd w:val="pct15" w:color="auto" w:fill="FFFFFF"/>
          <w:lang w:eastAsia="ja-JP"/>
        </w:rPr>
        <w:t xml:space="preserve"> </w:t>
      </w:r>
      <w:r w:rsidRPr="00F94403">
        <w:rPr>
          <w:rFonts w:ascii="HG丸ｺﾞｼｯｸM-PRO" w:eastAsia="HG丸ｺﾞｼｯｸM-PRO" w:hAnsi="HG丸ｺﾞｼｯｸM-PRO" w:hint="eastAsia"/>
          <w:sz w:val="24"/>
          <w:szCs w:val="24"/>
          <w:u w:val="dotted"/>
          <w:shd w:val="pct15" w:color="auto" w:fill="FFFFFF"/>
          <w:lang w:eastAsia="ja-JP"/>
        </w:rPr>
        <w:t xml:space="preserve">所　　</w:t>
      </w:r>
      <w:r w:rsidRPr="00F94403">
        <w:rPr>
          <w:rFonts w:ascii="HG丸ｺﾞｼｯｸM-PRO" w:eastAsia="HG丸ｺﾞｼｯｸM-PRO" w:hAnsi="HG丸ｺﾞｼｯｸM-PRO"/>
          <w:sz w:val="24"/>
          <w:szCs w:val="24"/>
          <w:u w:val="dotted"/>
          <w:shd w:val="pct15" w:color="auto" w:fill="FFFFFF"/>
          <w:lang w:eastAsia="ja-JP"/>
        </w:rPr>
        <w:t xml:space="preserve"> </w:t>
      </w:r>
      <w:r w:rsidRPr="00F94403">
        <w:rPr>
          <w:rFonts w:ascii="HG丸ｺﾞｼｯｸM-PRO" w:eastAsia="HG丸ｺﾞｼｯｸM-PRO" w:hAnsi="HG丸ｺﾞｼｯｸM-PRO" w:hint="eastAsia"/>
          <w:sz w:val="24"/>
          <w:szCs w:val="24"/>
          <w:u w:val="dotted"/>
          <w:shd w:val="pct15" w:color="auto" w:fill="FFFFFF"/>
          <w:lang w:eastAsia="ja-JP"/>
        </w:rPr>
        <w:t>：〒</w:t>
      </w:r>
      <w:r w:rsidRPr="00F94403">
        <w:rPr>
          <w:rFonts w:ascii="HG丸ｺﾞｼｯｸM-PRO" w:eastAsia="HG丸ｺﾞｼｯｸM-PRO" w:hAnsi="HG丸ｺﾞｼｯｸM-PRO"/>
          <w:sz w:val="24"/>
          <w:szCs w:val="24"/>
          <w:u w:val="dotted"/>
          <w:shd w:val="pct15" w:color="auto" w:fill="FFFFFF"/>
          <w:lang w:eastAsia="ja-JP"/>
        </w:rPr>
        <w:t>142-8666　東京都品川区旗の台1-5-8</w:t>
      </w:r>
    </w:p>
    <w:p w14:paraId="41D8F2BA" w14:textId="3AE4B219" w:rsidR="00B75F5A" w:rsidRPr="00F94403" w:rsidRDefault="00B75F5A" w:rsidP="00BC2DE1">
      <w:pPr>
        <w:pStyle w:val="JPListlevel1"/>
        <w:ind w:leftChars="202" w:left="815" w:hangingChars="163" w:hanging="391"/>
        <w:rPr>
          <w:rFonts w:ascii="HG丸ｺﾞｼｯｸM-PRO" w:eastAsia="HG丸ｺﾞｼｯｸM-PRO" w:hAnsi="HG丸ｺﾞｼｯｸM-PRO"/>
          <w:sz w:val="24"/>
          <w:szCs w:val="24"/>
          <w:u w:val="dotted"/>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（東病院の場合の住所：〒</w:t>
      </w:r>
      <w:r w:rsidRPr="00F94403">
        <w:rPr>
          <w:rFonts w:ascii="HG丸ｺﾞｼｯｸM-PRO" w:eastAsia="HG丸ｺﾞｼｯｸM-PRO" w:hAnsi="HG丸ｺﾞｼｯｸM-PRO"/>
          <w:sz w:val="24"/>
          <w:szCs w:val="24"/>
          <w:shd w:val="pct15" w:color="auto" w:fill="FFFFFF"/>
          <w:lang w:eastAsia="ja-JP"/>
        </w:rPr>
        <w:t>142-0054　東京都品川区西中延2-14-19）</w:t>
      </w:r>
    </w:p>
    <w:p w14:paraId="26607E00" w14:textId="03240728" w:rsidR="00BC2DE1" w:rsidRPr="00F94403" w:rsidRDefault="00BC2DE1" w:rsidP="00BC2DE1">
      <w:pPr>
        <w:tabs>
          <w:tab w:val="left" w:pos="4820"/>
        </w:tabs>
        <w:spacing w:line="60" w:lineRule="atLeast"/>
        <w:ind w:firstLineChars="150" w:firstLine="360"/>
        <w:rPr>
          <w:rFonts w:ascii="HG丸ｺﾞｼｯｸM-PRO" w:eastAsia="HG丸ｺﾞｼｯｸM-PRO" w:hAnsi="HG丸ｺﾞｼｯｸM-PRO"/>
          <w:sz w:val="24"/>
          <w:szCs w:val="24"/>
          <w:u w:val="dotted"/>
          <w:shd w:val="pct15" w:color="auto" w:fill="FFFFFF"/>
        </w:rPr>
      </w:pPr>
      <w:r w:rsidRPr="00F94403">
        <w:rPr>
          <w:rFonts w:ascii="HG丸ｺﾞｼｯｸM-PRO" w:eastAsia="HG丸ｺﾞｼｯｸM-PRO" w:hAnsi="HG丸ｺﾞｼｯｸM-PRO" w:hint="eastAsia"/>
          <w:sz w:val="24"/>
          <w:szCs w:val="24"/>
          <w:u w:val="dotted"/>
          <w:shd w:val="pct15" w:color="auto" w:fill="FFFFFF"/>
        </w:rPr>
        <w:t xml:space="preserve">治験責任医師：科　</w:t>
      </w:r>
      <w:r w:rsidRPr="00F94403">
        <w:rPr>
          <w:rFonts w:ascii="HG丸ｺﾞｼｯｸM-PRO" w:eastAsia="HG丸ｺﾞｼｯｸM-PRO" w:hAnsi="HG丸ｺﾞｼｯｸM-PRO" w:hint="eastAsia"/>
          <w:color w:val="4472C4" w:themeColor="accent1"/>
          <w:sz w:val="24"/>
          <w:szCs w:val="24"/>
          <w:u w:val="dotted"/>
          <w:shd w:val="pct15" w:color="auto" w:fill="FFFFFF"/>
        </w:rPr>
        <w:t>（診療科、責任医師名記載）</w:t>
      </w:r>
      <w:r w:rsidRPr="00F94403">
        <w:rPr>
          <w:rFonts w:ascii="HG丸ｺﾞｼｯｸM-PRO" w:eastAsia="HG丸ｺﾞｼｯｸM-PRO" w:hAnsi="HG丸ｺﾞｼｯｸM-PRO" w:hint="eastAsia"/>
          <w:sz w:val="24"/>
          <w:szCs w:val="24"/>
          <w:u w:val="dotted"/>
          <w:shd w:val="pct15" w:color="auto" w:fill="FFFFFF"/>
        </w:rPr>
        <w:t xml:space="preserve">　　</w:t>
      </w:r>
    </w:p>
    <w:p w14:paraId="5ECE7D98" w14:textId="609DC341" w:rsidR="00BC2DE1" w:rsidRPr="00F94403" w:rsidRDefault="00BC2DE1" w:rsidP="00BC2DE1">
      <w:pPr>
        <w:tabs>
          <w:tab w:val="left" w:pos="4830"/>
          <w:tab w:val="left" w:pos="8505"/>
        </w:tabs>
        <w:spacing w:before="60" w:line="60" w:lineRule="atLeast"/>
        <w:ind w:leftChars="197" w:left="414"/>
        <w:rPr>
          <w:rFonts w:ascii="HG丸ｺﾞｼｯｸM-PRO" w:eastAsia="HG丸ｺﾞｼｯｸM-PRO" w:hAnsi="HG丸ｺﾞｼｯｸM-PRO"/>
          <w:sz w:val="24"/>
          <w:szCs w:val="24"/>
          <w:u w:val="dotted"/>
          <w:shd w:val="pct15" w:color="auto" w:fill="FFFFFF"/>
        </w:rPr>
      </w:pPr>
      <w:r w:rsidRPr="00F94403">
        <w:rPr>
          <w:rFonts w:ascii="HG丸ｺﾞｼｯｸM-PRO" w:eastAsia="HG丸ｺﾞｼｯｸM-PRO" w:hAnsi="HG丸ｺﾞｼｯｸM-PRO" w:hint="eastAsia"/>
          <w:sz w:val="24"/>
          <w:szCs w:val="24"/>
          <w:u w:val="dotted"/>
          <w:shd w:val="pct15" w:color="auto" w:fill="FFFFFF"/>
        </w:rPr>
        <w:t xml:space="preserve">治験分担医師：科　　　　　　　　　　　　</w:t>
      </w:r>
    </w:p>
    <w:p w14:paraId="32B527E1" w14:textId="77777777" w:rsidR="00BC2DE1" w:rsidRPr="00F94403" w:rsidRDefault="00BC2DE1" w:rsidP="00BC2DE1">
      <w:pPr>
        <w:pStyle w:val="a8"/>
        <w:ind w:leftChars="197" w:left="414"/>
        <w:rPr>
          <w:rFonts w:ascii="HG丸ｺﾞｼｯｸM-PRO" w:eastAsia="HG丸ｺﾞｼｯｸM-PRO" w:hAnsi="HG丸ｺﾞｼｯｸM-PRO"/>
          <w:sz w:val="24"/>
          <w:shd w:val="pct15" w:color="auto" w:fill="FFFFFF"/>
        </w:rPr>
      </w:pPr>
    </w:p>
    <w:p w14:paraId="6AC7BFA6" w14:textId="77777777" w:rsidR="00BC2DE1" w:rsidRPr="00F94403" w:rsidRDefault="00BC2DE1" w:rsidP="00BC2DE1">
      <w:pPr>
        <w:pStyle w:val="a8"/>
        <w:ind w:leftChars="197" w:left="414"/>
        <w:rPr>
          <w:rFonts w:ascii="HG丸ｺﾞｼｯｸM-PRO" w:eastAsia="HG丸ｺﾞｼｯｸM-PRO" w:hAnsi="HG丸ｺﾞｼｯｸM-PRO"/>
          <w:sz w:val="24"/>
          <w:shd w:val="pct15" w:color="auto" w:fill="FFFFFF"/>
        </w:rPr>
      </w:pPr>
      <w:r w:rsidRPr="00F94403">
        <w:rPr>
          <w:rFonts w:ascii="HG丸ｺﾞｼｯｸM-PRO" w:eastAsia="HG丸ｺﾞｼｯｸM-PRO" w:hAnsi="HG丸ｺﾞｼｯｸM-PRO" w:hint="eastAsia"/>
          <w:sz w:val="24"/>
          <w:shd w:val="pct15" w:color="auto" w:fill="FFFFFF"/>
        </w:rPr>
        <w:t>治験についてもっと知りたいことや相談したいことがある場合は、相談窓口にご連絡ください。</w:t>
      </w:r>
    </w:p>
    <w:p w14:paraId="0C102623" w14:textId="77777777" w:rsidR="00BC2DE1" w:rsidRPr="00F94403" w:rsidRDefault="00BC2DE1" w:rsidP="00BC2DE1">
      <w:pPr>
        <w:pStyle w:val="JPListlevel1"/>
        <w:numPr>
          <w:ilvl w:val="0"/>
          <w:numId w:val="21"/>
        </w:numPr>
        <w:tabs>
          <w:tab w:val="clear" w:pos="357"/>
        </w:tabs>
        <w:ind w:leftChars="197" w:left="771"/>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相談窓口</w:t>
      </w:r>
    </w:p>
    <w:p w14:paraId="6293D6AB" w14:textId="6176C81D" w:rsidR="00BC2DE1" w:rsidRPr="00F94403" w:rsidRDefault="00BC2DE1" w:rsidP="00BC2DE1">
      <w:pPr>
        <w:pStyle w:val="JPListlevel1"/>
        <w:ind w:leftChars="197" w:left="414" w:firstLineChars="200" w:firstLine="480"/>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昭和大学病院　臨床研究支援センター　臨床研究コーディネーター</w:t>
      </w:r>
      <w:r w:rsidR="00DB59A9" w:rsidRPr="00F94403">
        <w:rPr>
          <w:rFonts w:ascii="HG丸ｺﾞｼｯｸM-PRO" w:eastAsia="HG丸ｺﾞｼｯｸM-PRO" w:hAnsi="HG丸ｺﾞｼｯｸM-PRO" w:hint="eastAsia"/>
          <w:sz w:val="24"/>
          <w:szCs w:val="24"/>
          <w:shd w:val="pct15" w:color="auto" w:fill="FFFFFF"/>
          <w:lang w:eastAsia="ja-JP"/>
        </w:rPr>
        <w:t>（</w:t>
      </w:r>
      <w:r w:rsidR="00DB59A9" w:rsidRPr="00F94403">
        <w:rPr>
          <w:rFonts w:ascii="HG丸ｺﾞｼｯｸM-PRO" w:eastAsia="HG丸ｺﾞｼｯｸM-PRO" w:hAnsi="HG丸ｺﾞｼｯｸM-PRO"/>
          <w:sz w:val="24"/>
          <w:szCs w:val="24"/>
          <w:shd w:val="pct15" w:color="auto" w:fill="FFFFFF"/>
          <w:lang w:eastAsia="ja-JP"/>
        </w:rPr>
        <w:t>CRC）</w:t>
      </w:r>
      <w:r w:rsidRPr="00F94403">
        <w:rPr>
          <w:rFonts w:ascii="HG丸ｺﾞｼｯｸM-PRO" w:eastAsia="HG丸ｺﾞｼｯｸM-PRO" w:hAnsi="HG丸ｺﾞｼｯｸM-PRO" w:hint="eastAsia"/>
          <w:sz w:val="24"/>
          <w:szCs w:val="24"/>
          <w:shd w:val="pct15" w:color="auto" w:fill="FFFFFF"/>
          <w:lang w:eastAsia="ja-JP"/>
        </w:rPr>
        <w:t xml:space="preserve">　　　</w:t>
      </w:r>
    </w:p>
    <w:p w14:paraId="5C9F42AC" w14:textId="1F92525F" w:rsidR="00BC2DE1" w:rsidRPr="00F94403" w:rsidRDefault="00BC2DE1" w:rsidP="00BC2DE1">
      <w:pPr>
        <w:pStyle w:val="JPListlevel1"/>
        <w:ind w:leftChars="197" w:left="414" w:firstLineChars="200" w:firstLine="480"/>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 xml:space="preserve">（月～金　</w:t>
      </w:r>
      <w:r w:rsidRPr="00F94403">
        <w:rPr>
          <w:rFonts w:ascii="HG丸ｺﾞｼｯｸM-PRO" w:eastAsia="HG丸ｺﾞｼｯｸM-PRO" w:hAnsi="HG丸ｺﾞｼｯｸM-PRO"/>
          <w:sz w:val="24"/>
          <w:szCs w:val="24"/>
          <w:shd w:val="pct15" w:color="auto" w:fill="FFFFFF"/>
          <w:lang w:eastAsia="ja-JP"/>
        </w:rPr>
        <w:t>8：30～17：00</w:t>
      </w:r>
      <w:del w:id="28" w:author="治験C" w:date="2024-11-27T08:45:00Z">
        <w:r w:rsidRPr="00F94403" w:rsidDel="005F6FE5">
          <w:rPr>
            <w:rFonts w:ascii="HG丸ｺﾞｼｯｸM-PRO" w:eastAsia="HG丸ｺﾞｼｯｸM-PRO" w:hAnsi="HG丸ｺﾞｼｯｸM-PRO"/>
            <w:sz w:val="24"/>
            <w:szCs w:val="24"/>
            <w:shd w:val="pct15" w:color="auto" w:fill="FFFFFF"/>
            <w:lang w:eastAsia="ja-JP"/>
          </w:rPr>
          <w:delText>、　土　8：30～13：00</w:delText>
        </w:r>
      </w:del>
      <w:r w:rsidRPr="00F94403">
        <w:rPr>
          <w:rFonts w:ascii="HG丸ｺﾞｼｯｸM-PRO" w:eastAsia="HG丸ｺﾞｼｯｸM-PRO" w:hAnsi="HG丸ｺﾞｼｯｸM-PRO"/>
          <w:sz w:val="24"/>
          <w:szCs w:val="24"/>
          <w:shd w:val="pct15" w:color="auto" w:fill="FFFFFF"/>
          <w:lang w:eastAsia="ja-JP"/>
        </w:rPr>
        <w:t>）</w:t>
      </w:r>
    </w:p>
    <w:p w14:paraId="64CDB78B" w14:textId="77777777" w:rsidR="00BC2DE1" w:rsidRPr="00F94403" w:rsidRDefault="00BC2DE1" w:rsidP="00BC2DE1">
      <w:pPr>
        <w:pStyle w:val="JPListlevel1"/>
        <w:ind w:leftChars="352" w:left="739" w:firstLineChars="100" w:firstLine="240"/>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電話：</w:t>
      </w:r>
      <w:r w:rsidRPr="00F94403">
        <w:rPr>
          <w:rFonts w:ascii="HG丸ｺﾞｼｯｸM-PRO" w:eastAsia="HG丸ｺﾞｼｯｸM-PRO" w:hAnsi="HG丸ｺﾞｼｯｸM-PRO"/>
          <w:sz w:val="24"/>
          <w:szCs w:val="24"/>
          <w:shd w:val="pct15" w:color="auto" w:fill="FFFFFF"/>
          <w:lang w:eastAsia="ja-JP"/>
        </w:rPr>
        <w:t>03-3784-8102</w:t>
      </w:r>
    </w:p>
    <w:p w14:paraId="43074163" w14:textId="19E18F88" w:rsidR="00BC2DE1" w:rsidRPr="00F94403" w:rsidRDefault="00BC2DE1" w:rsidP="00BC2DE1">
      <w:pPr>
        <w:pStyle w:val="JPListlevel1"/>
        <w:numPr>
          <w:ilvl w:val="0"/>
          <w:numId w:val="21"/>
        </w:numPr>
        <w:tabs>
          <w:tab w:val="clear" w:pos="357"/>
        </w:tabs>
        <w:ind w:leftChars="197" w:left="771"/>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緊急時の連絡先（夜間・休日の連絡先）</w:t>
      </w:r>
    </w:p>
    <w:p w14:paraId="08645067" w14:textId="0BB52805" w:rsidR="00BC2DE1" w:rsidRPr="00F94403" w:rsidRDefault="00BC2DE1" w:rsidP="00BC2DE1">
      <w:pPr>
        <w:pStyle w:val="JPListlevel1"/>
        <w:ind w:leftChars="197" w:left="414" w:firstLineChars="200" w:firstLine="480"/>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昭和大学病院　救急外来</w:t>
      </w:r>
    </w:p>
    <w:p w14:paraId="0B6D464E" w14:textId="29503B55" w:rsidR="00BC2DE1" w:rsidRPr="00F94403" w:rsidRDefault="00BC2DE1" w:rsidP="00BC2DE1">
      <w:pPr>
        <w:pStyle w:val="JPListlevel1"/>
        <w:ind w:leftChars="197" w:left="414" w:firstLineChars="200" w:firstLine="480"/>
        <w:rPr>
          <w:rFonts w:ascii="HG丸ｺﾞｼｯｸM-PRO" w:eastAsia="HG丸ｺﾞｼｯｸM-PRO" w:hAnsi="HG丸ｺﾞｼｯｸM-PRO"/>
          <w:sz w:val="24"/>
          <w:szCs w:val="24"/>
          <w:shd w:val="pct15" w:color="auto" w:fill="FFFFFF"/>
          <w:lang w:eastAsia="ja-JP"/>
        </w:rPr>
      </w:pPr>
      <w:r w:rsidRPr="00F94403">
        <w:rPr>
          <w:rFonts w:ascii="HG丸ｺﾞｼｯｸM-PRO" w:eastAsia="HG丸ｺﾞｼｯｸM-PRO" w:hAnsi="HG丸ｺﾞｼｯｸM-PRO" w:hint="eastAsia"/>
          <w:sz w:val="24"/>
          <w:szCs w:val="24"/>
          <w:shd w:val="pct15" w:color="auto" w:fill="FFFFFF"/>
          <w:lang w:eastAsia="ja-JP"/>
        </w:rPr>
        <w:t>連絡先：</w:t>
      </w:r>
      <w:r w:rsidRPr="00F94403">
        <w:rPr>
          <w:rFonts w:ascii="HG丸ｺﾞｼｯｸM-PRO" w:eastAsia="HG丸ｺﾞｼｯｸM-PRO" w:hAnsi="HG丸ｺﾞｼｯｸM-PRO"/>
          <w:sz w:val="24"/>
          <w:szCs w:val="24"/>
          <w:shd w:val="pct15" w:color="auto" w:fill="FFFFFF"/>
          <w:lang w:eastAsia="ja-JP"/>
        </w:rPr>
        <w:t>03-3784-8437</w:t>
      </w:r>
    </w:p>
    <w:p w14:paraId="7A2ECB5D" w14:textId="3189EF36" w:rsidR="00BC2DE1" w:rsidRPr="00F94403" w:rsidRDefault="00BC2DE1" w:rsidP="00BC2DE1">
      <w:pPr>
        <w:snapToGrid w:val="0"/>
        <w:spacing w:line="440" w:lineRule="exact"/>
        <w:ind w:firstLineChars="100" w:firstLine="240"/>
        <w:rPr>
          <w:rFonts w:ascii="HG丸ｺﾞｼｯｸM-PRO" w:eastAsia="HG丸ｺﾞｼｯｸM-PRO" w:hAnsi="Times New Roman"/>
          <w:sz w:val="24"/>
          <w:szCs w:val="24"/>
          <w:shd w:val="pct15" w:color="auto" w:fill="FFFFFF"/>
          <w:lang w:eastAsia="zh-CN"/>
        </w:rPr>
      </w:pPr>
      <w:r w:rsidRPr="00F94403">
        <w:rPr>
          <w:rFonts w:ascii="HG丸ｺﾞｼｯｸM-PRO" w:eastAsia="HG丸ｺﾞｼｯｸM-PRO" w:hAnsi="HG丸ｺﾞｼｯｸM-PRO" w:hint="eastAsia"/>
          <w:sz w:val="24"/>
          <w:szCs w:val="24"/>
          <w:shd w:val="pct15" w:color="auto" w:fill="FFFFFF"/>
        </w:rPr>
        <w:t xml:space="preserve">　　　　　　⇒科の当直医またはオンコール医をお呼びだしください。</w:t>
      </w:r>
    </w:p>
    <w:p w14:paraId="703CB55B" w14:textId="551800E5" w:rsidR="00BC2DE1" w:rsidRPr="000C1479" w:rsidRDefault="00BC2DE1" w:rsidP="00BC2DE1">
      <w:pPr>
        <w:snapToGrid w:val="0"/>
        <w:spacing w:line="440" w:lineRule="exact"/>
        <w:ind w:firstLineChars="100" w:firstLine="260"/>
        <w:rPr>
          <w:rFonts w:ascii="HG丸ｺﾞｼｯｸM-PRO" w:eastAsia="HG丸ｺﾞｼｯｸM-PRO" w:hAnsi="Times New Roman"/>
          <w:sz w:val="26"/>
          <w:szCs w:val="26"/>
        </w:rPr>
      </w:pPr>
    </w:p>
    <w:p w14:paraId="5E4AC24F" w14:textId="7D4C2074" w:rsidR="00922BA4" w:rsidRDefault="00D20725">
      <w:pPr>
        <w:widowControl/>
        <w:jc w:val="left"/>
      </w:pPr>
      <w:r>
        <w:rPr>
          <w:rFonts w:ascii="HG丸ｺﾞｼｯｸM-PRO" w:eastAsia="HG丸ｺﾞｼｯｸM-PRO" w:hAnsi="Times New Roman"/>
          <w:noProof/>
          <w:sz w:val="26"/>
          <w:szCs w:val="26"/>
        </w:rPr>
        <mc:AlternateContent>
          <mc:Choice Requires="wps">
            <w:drawing>
              <wp:anchor distT="0" distB="0" distL="114300" distR="114300" simplePos="0" relativeHeight="251698176" behindDoc="0" locked="0" layoutInCell="1" allowOverlap="1" wp14:anchorId="3197C62A" wp14:editId="34A1A6F6">
                <wp:simplePos x="0" y="0"/>
                <wp:positionH relativeFrom="margin">
                  <wp:align>right</wp:align>
                </wp:positionH>
                <wp:positionV relativeFrom="paragraph">
                  <wp:posOffset>8890</wp:posOffset>
                </wp:positionV>
                <wp:extent cx="2647950" cy="5143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2647950" cy="514350"/>
                        </a:xfrm>
                        <a:prstGeom prst="rect">
                          <a:avLst/>
                        </a:prstGeom>
                        <a:solidFill>
                          <a:schemeClr val="lt1"/>
                        </a:solidFill>
                        <a:ln w="6350">
                          <a:solidFill>
                            <a:prstClr val="black"/>
                          </a:solidFill>
                        </a:ln>
                      </wps:spPr>
                      <wps:txbx>
                        <w:txbxContent>
                          <w:p w14:paraId="3BBCF29E" w14:textId="0C75D855" w:rsidR="00745D6B" w:rsidRPr="00F30C37" w:rsidRDefault="00745D6B">
                            <w:pPr>
                              <w:rPr>
                                <w:color w:val="4472C4" w:themeColor="accent1"/>
                                <w:sz w:val="24"/>
                                <w:szCs w:val="24"/>
                              </w:rPr>
                            </w:pPr>
                            <w:r w:rsidRPr="00F30C37">
                              <w:rPr>
                                <w:rFonts w:hint="eastAsia"/>
                                <w:color w:val="4472C4" w:themeColor="accent1"/>
                                <w:sz w:val="24"/>
                                <w:szCs w:val="24"/>
                              </w:rPr>
                              <w:t>枠内は</w:t>
                            </w:r>
                            <w:r w:rsidR="00D20725" w:rsidRPr="00F30C37">
                              <w:rPr>
                                <w:rFonts w:hint="eastAsia"/>
                                <w:color w:val="4472C4" w:themeColor="accent1"/>
                                <w:sz w:val="24"/>
                                <w:szCs w:val="24"/>
                              </w:rPr>
                              <w:t>医療機関</w:t>
                            </w:r>
                            <w:r w:rsidRPr="00F30C37">
                              <w:rPr>
                                <w:rFonts w:hint="eastAsia"/>
                                <w:color w:val="4472C4" w:themeColor="accent1"/>
                                <w:sz w:val="24"/>
                                <w:szCs w:val="24"/>
                              </w:rPr>
                              <w:t>にて記載</w:t>
                            </w:r>
                            <w:r w:rsidR="007B52B0">
                              <w:rPr>
                                <w:rFonts w:hint="eastAsia"/>
                                <w:color w:val="4472C4" w:themeColor="accent1"/>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62A" id="テキスト ボックス 14" o:spid="_x0000_s1049" type="#_x0000_t202" style="position:absolute;margin-left:157.3pt;margin-top:.7pt;width:208.5pt;height:40.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WvfOQIAAIQEAAAOAAAAZHJzL2Uyb0RvYy54bWysVE1v2zAMvQ/YfxB0X5ykSboacYosRYYB QVsgHXpWZCkRJouapMTOfv0o2flYu9Owi0yK1CP5SHp631SaHITzCkxBB70+JcJwKJXZFvT7y/LT Z0p8YKZkGowo6FF4ej/7+GFa21wMYQe6FI4giPF5bQu6C8HmWeb5TlTM98AKg0YJrmIBVbfNSsdq RK90Nuz3J1kNrrQOuPAebx9aI50lfCkFD09SehGILijmFtLp0rmJZzabsnzrmN0p3qXB/iGLiimD Qc9QDywwsnfqHVSluAMPMvQ4VBlIqbhINWA1g/6batY7ZkWqBcnx9kyT/3+w/PGwts+OhOYLNNjA SEhtfe7xMtbTSFfFL2ZK0I4UHs+0iSYQjpfDyej2bowmjrbxYHSDMsJkl9fW+fBVQEWiUFCHbUls scPKh9b15BKDedCqXCqtkxJHQSy0IweGTdQh5Yjgf3hpQ+qCTmLodwgR+vx+oxn/0aV3hYB42mDO l9qjFJpNQ1SJvNyciNlAeUS+HLSj5C1fKsRfMR+emcPZQR5wH8ITHlIDJgWdRMkO3K+/3Ud/bCla KalxFgvqf+6ZE5TobwabfTcYjeLwJmU0vh2i4q4tm2uL2VcLQKYGuHmWJzH6B30SpYPqFddmHqOi iRmOsQsaTuIitBuCa8fFfJ6ccFwtCyuztjxCR5Ijry/NK3O262vAiXiE09Sy/E17W9/40sB8H0Cq 1PtIdMtqxz+Oepqebi3jLl3ryevy85j9BgAA//8DAFBLAwQUAAYACAAAACEAfo3kSNkAAAAFAQAA DwAAAGRycy9kb3ducmV2LnhtbEyPwU7DMBBE70j8g7VI3KjTKoIQ4lSAChdOtIjzNnZti3gdxW6a /n2XExxnZzXzplnPoReTGZOPpGC5KEAY6qL2ZBV87d7uKhApI2nsIxkFZ5Ng3V5fNVjreKJPM22z FRxCqUYFLuehljJ1zgRMizgYYu8Qx4CZ5WilHvHE4aGXq6K4lwE9cYPDwbw60/1sj0HB5sU+2q7C 0W0q7f00fx8+7LtStzfz8xOIbOb89wy/+IwOLTPt45F0Er0CHpL5WoJgs1w+sN4rqFYlyLaR/+nb CwAAAP//AwBQSwECLQAUAAYACAAAACEAtoM4kv4AAADhAQAAEwAAAAAAAAAAAAAAAAAAAAAAW0Nv bnRlbnRfVHlwZXNdLnhtbFBLAQItABQABgAIAAAAIQA4/SH/1gAAAJQBAAALAAAAAAAAAAAAAAAA AC8BAABfcmVscy8ucmVsc1BLAQItABQABgAIAAAAIQD+FWvfOQIAAIQEAAAOAAAAAAAAAAAAAAAA AC4CAABkcnMvZTJvRG9jLnhtbFBLAQItABQABgAIAAAAIQB+jeRI2QAAAAUBAAAPAAAAAAAAAAAA AAAAAJMEAABkcnMvZG93bnJldi54bWxQSwUGAAAAAAQABADzAAAAmQUAAAAA " fillcolor="white [3201]" strokeweight=".5pt">
                <v:textbox>
                  <w:txbxContent>
                    <w:p w14:paraId="3BBCF29E" w14:textId="0C75D855" w:rsidR="00745D6B" w:rsidRPr="00F30C37" w:rsidRDefault="00745D6B">
                      <w:pPr>
                        <w:rPr>
                          <w:color w:val="4472C4" w:themeColor="accent1"/>
                          <w:sz w:val="24"/>
                          <w:szCs w:val="24"/>
                        </w:rPr>
                      </w:pPr>
                      <w:r w:rsidRPr="00F30C37">
                        <w:rPr>
                          <w:rFonts w:hint="eastAsia"/>
                          <w:color w:val="4472C4" w:themeColor="accent1"/>
                          <w:sz w:val="24"/>
                          <w:szCs w:val="24"/>
                        </w:rPr>
                        <w:t>枠内は</w:t>
                      </w:r>
                      <w:r w:rsidR="00D20725" w:rsidRPr="00F30C37">
                        <w:rPr>
                          <w:rFonts w:hint="eastAsia"/>
                          <w:color w:val="4472C4" w:themeColor="accent1"/>
                          <w:sz w:val="24"/>
                          <w:szCs w:val="24"/>
                        </w:rPr>
                        <w:t>医療機関</w:t>
                      </w:r>
                      <w:r w:rsidRPr="00F30C37">
                        <w:rPr>
                          <w:rFonts w:hint="eastAsia"/>
                          <w:color w:val="4472C4" w:themeColor="accent1"/>
                          <w:sz w:val="24"/>
                          <w:szCs w:val="24"/>
                        </w:rPr>
                        <w:t>にて記載</w:t>
                      </w:r>
                      <w:r w:rsidR="007B52B0">
                        <w:rPr>
                          <w:rFonts w:hint="eastAsia"/>
                          <w:color w:val="4472C4" w:themeColor="accent1"/>
                          <w:sz w:val="24"/>
                          <w:szCs w:val="24"/>
                        </w:rPr>
                        <w:t>します。</w:t>
                      </w:r>
                    </w:p>
                  </w:txbxContent>
                </v:textbox>
                <w10:wrap anchorx="margin"/>
              </v:shape>
            </w:pict>
          </mc:Fallback>
        </mc:AlternateContent>
      </w:r>
      <w:r w:rsidR="00922BA4">
        <w:br w:type="page"/>
      </w:r>
    </w:p>
    <w:p w14:paraId="60F800F8" w14:textId="77777777" w:rsidR="00B75F5A" w:rsidRDefault="00B75F5A" w:rsidP="00B75F5A">
      <w:pPr>
        <w:jc w:val="right"/>
        <w:rPr>
          <w:rFonts w:eastAsia="ＭＳ ゴシック"/>
          <w:bCs/>
          <w:sz w:val="24"/>
        </w:rPr>
      </w:pPr>
      <w:r>
        <w:rPr>
          <w:rFonts w:eastAsia="ＭＳ ゴシック" w:hint="eastAsia"/>
          <w:bCs/>
          <w:sz w:val="24"/>
        </w:rPr>
        <w:lastRenderedPageBreak/>
        <w:t>（</w:t>
      </w:r>
      <w:r>
        <w:rPr>
          <w:rFonts w:eastAsia="ＭＳ ゴシック" w:hint="eastAsia"/>
          <w:bCs/>
          <w:sz w:val="24"/>
        </w:rPr>
        <w:t>2</w:t>
      </w:r>
      <w:r>
        <w:rPr>
          <w:rFonts w:eastAsia="ＭＳ ゴシック" w:hint="eastAsia"/>
          <w:bCs/>
          <w:sz w:val="24"/>
        </w:rPr>
        <w:t>枚複写・カルテ保管用）</w:t>
      </w:r>
    </w:p>
    <w:p w14:paraId="254A2414" w14:textId="4C4222D6" w:rsidR="00B75F5A" w:rsidRDefault="00B75F5A" w:rsidP="00B75F5A">
      <w:pPr>
        <w:jc w:val="center"/>
        <w:rPr>
          <w:rFonts w:eastAsia="ＭＳ ゴシック"/>
          <w:b/>
          <w:bCs/>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78720" behindDoc="0" locked="0" layoutInCell="1" allowOverlap="1" wp14:anchorId="4B4745EF" wp14:editId="7DC3668D">
                <wp:simplePos x="0" y="0"/>
                <wp:positionH relativeFrom="column">
                  <wp:posOffset>2023110</wp:posOffset>
                </wp:positionH>
                <wp:positionV relativeFrom="paragraph">
                  <wp:posOffset>368935</wp:posOffset>
                </wp:positionV>
                <wp:extent cx="4312920" cy="297180"/>
                <wp:effectExtent l="9525" t="12065" r="11430" b="508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97180"/>
                        </a:xfrm>
                        <a:prstGeom prst="rect">
                          <a:avLst/>
                        </a:prstGeom>
                        <a:solidFill>
                          <a:srgbClr val="FFFFFF"/>
                        </a:solidFill>
                        <a:ln w="9525">
                          <a:solidFill>
                            <a:srgbClr val="000000"/>
                          </a:solidFill>
                          <a:miter lim="800000"/>
                          <a:headEnd/>
                          <a:tailEnd/>
                        </a:ln>
                      </wps:spPr>
                      <wps:txbx>
                        <w:txbxContent>
                          <w:p w14:paraId="67F945CF" w14:textId="77777777" w:rsidR="00B75F5A" w:rsidRPr="00B97F42" w:rsidRDefault="00B75F5A" w:rsidP="00B75F5A">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東病院の場合は、昭和大学病院附属東病院　病院長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45EF" id="テキスト ボックス 54" o:spid="_x0000_s1050" type="#_x0000_t202" style="position:absolute;left:0;text-align:left;margin-left:159.3pt;margin-top:29.05pt;width:339.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qWhxHAIAADEEAAAOAAAAZHJzL2Uyb0RvYy54bWysU9uO0zAQfUfiHyy/07ShZduo6WrpUoS0 XKSFD3Acp7FwPGbsNlm+nrHT7VYLvCD8YI094zMzZ47X10Nn2FGh12BLPptMOVNWQq3tvuTfvu5e LTnzQdhaGLCq5A/K8+vNyxfr3hUqhxZMrZARiPVF70rehuCKLPOyVZ3wE3DKkrMB7ESgI+6zGkVP 6J3J8un0TdYD1g5BKu/p9nZ08k3Cbxolw+em8SowU3KqLaQd017FPdusRbFH4VotT2WIf6iiE9pS 0jPUrQiCHVD/BtVpieChCRMJXQZNo6VKPVA3s+mzbu5b4VTqhcjx7kyT/3+w8tPx3n1BFoa3MNAA UxPe3YH87pmFbSvsXt0gQt8qUVPiWaQs650vTk8j1b7wEaTqP0JNQxaHAAloaLCLrFCfjNBpAA9n 0tUQmKTL+etZvsrJJcmXr65myzSVTBSPrx368F5Bx6JRcqShJnRxvPMhViOKx5CYzIPR9U4bkw64 r7YG2VGQAHZppQaehRnL+pKvFvliJOCvENO0/gTR6UBKNror+fIcJIpI2ztbJ50Foc1oU8nGnniM 1I0khqEamK6J5HnMEHmtoH4gZhFG5dJPI6MF/MlZT6otuf9xEKg4Mx8sTedqnq8WJPN0WC5XRCte OqoLh7CSgEoeOBvNbRg/xsGh3reUZ1SDhRuaZ6MT1U81naonXaYJnP5QFP7lOUU9/fTNLwAAAP// AwBQSwMEFAAGAAgAAAAhALEAJ33hAAAACgEAAA8AAABkcnMvZG93bnJldi54bWxMj8tOwzAQRfdI /IM1SGwQtcMjJCFOhZBAdIVoERI7NzZJ1Hgc+dEGvr7DCpajObr33Ho525HtjQ+DQwnZQgAz2Do9 YCfhffN0WQALUaFWo0Mj4dsEWDanJ7WqtDvgm9mvY8coBEOlJPQxThXnoe2NVWHhJoP0+3Leqkin 77j26kDhduRXQuTcqgGpoVeTeexNu1snK2G3Sq1NH5/+5TVtnlc/ueYXopTy/Gx+uAcWzRz/YPjV J3VoyGnrEurARgnXWZETKuG2yIARUJZ3tGVLpLgpgTc1/z+hOQIAAP//AwBQSwECLQAUAAYACAAA ACEAtoM4kv4AAADhAQAAEwAAAAAAAAAAAAAAAAAAAAAAW0NvbnRlbnRfVHlwZXNdLnhtbFBLAQIt ABQABgAIAAAAIQA4/SH/1gAAAJQBAAALAAAAAAAAAAAAAAAAAC8BAABfcmVscy8ucmVsc1BLAQIt ABQABgAIAAAAIQCEqWhxHAIAADEEAAAOAAAAAAAAAAAAAAAAAC4CAABkcnMvZTJvRG9jLnhtbFBL AQItABQABgAIAAAAIQCxACd94QAAAAoBAAAPAAAAAAAAAAAAAAAAAHYEAABkcnMvZG93bnJldi54 bWxQSwUGAAAAAAQABADzAAAAhAUAAAAA ">
                <v:textbox inset="5.85pt,.7pt,5.85pt,.7pt">
                  <w:txbxContent>
                    <w:p w14:paraId="67F945CF" w14:textId="77777777" w:rsidR="00B75F5A" w:rsidRPr="00B97F42" w:rsidRDefault="00B75F5A" w:rsidP="00B75F5A">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東病院の場合は、昭和大学病院附属東病院　病院長　殿）</w:t>
                      </w:r>
                    </w:p>
                  </w:txbxContent>
                </v:textbox>
              </v:shape>
            </w:pict>
          </mc:Fallback>
        </mc:AlternateContent>
      </w:r>
      <w:r w:rsidRPr="003779C2">
        <w:rPr>
          <w:rFonts w:eastAsia="ＭＳ ゴシック" w:hint="eastAsia"/>
          <w:b/>
          <w:bCs/>
          <w:sz w:val="28"/>
        </w:rPr>
        <w:t>同意文書</w:t>
      </w:r>
    </w:p>
    <w:p w14:paraId="2856E204" w14:textId="77777777" w:rsidR="00B75F5A" w:rsidRPr="009A7821" w:rsidRDefault="00B75F5A" w:rsidP="00B75F5A">
      <w:pPr>
        <w:rPr>
          <w:rFonts w:ascii="ＭＳ ゴシック" w:eastAsia="ＭＳ ゴシック" w:hAnsi="ＭＳ ゴシック"/>
          <w:sz w:val="24"/>
        </w:rPr>
      </w:pPr>
      <w:r w:rsidRPr="009A7821">
        <w:rPr>
          <w:rFonts w:ascii="ＭＳ ゴシック" w:eastAsia="ＭＳ ゴシック" w:hAnsi="ＭＳ ゴシック" w:hint="eastAsia"/>
          <w:sz w:val="24"/>
        </w:rPr>
        <w:t>昭和大学病院</w:t>
      </w:r>
      <w:r>
        <w:rPr>
          <w:rFonts w:ascii="ＭＳ ゴシック" w:eastAsia="ＭＳ ゴシック" w:hAnsi="ＭＳ ゴシック" w:hint="eastAsia"/>
          <w:sz w:val="24"/>
        </w:rPr>
        <w:t xml:space="preserve">　病院</w:t>
      </w:r>
      <w:r w:rsidRPr="009A7821">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w:t>
      </w:r>
      <w:r w:rsidRPr="009A7821">
        <w:rPr>
          <w:rFonts w:ascii="ＭＳ ゴシック" w:eastAsia="ＭＳ ゴシック" w:hAnsi="ＭＳ ゴシック" w:hint="eastAsia"/>
          <w:sz w:val="24"/>
        </w:rPr>
        <w:t>殿</w:t>
      </w:r>
    </w:p>
    <w:p w14:paraId="2829899F" w14:textId="77777777" w:rsidR="00B75F5A" w:rsidRDefault="00B75F5A" w:rsidP="00B75F5A">
      <w:pPr>
        <w:tabs>
          <w:tab w:val="left" w:pos="1680"/>
          <w:tab w:val="left" w:pos="5775"/>
        </w:tabs>
        <w:rPr>
          <w:rFonts w:ascii="ＭＳ ゴシック" w:eastAsia="ＭＳ ゴシック" w:hAnsi="ＭＳ ゴシック"/>
          <w:sz w:val="24"/>
          <w:u w:val="single"/>
        </w:rPr>
      </w:pPr>
      <w:r w:rsidRPr="009A7821">
        <w:rPr>
          <w:rFonts w:ascii="ＭＳ ゴシック" w:eastAsia="ＭＳ ゴシック" w:hAnsi="ＭＳ ゴシック" w:hint="eastAsia"/>
          <w:sz w:val="24"/>
        </w:rPr>
        <w:t>治験課題名：</w:t>
      </w:r>
    </w:p>
    <w:p w14:paraId="5C916E41" w14:textId="77777777" w:rsidR="00B75F5A" w:rsidRPr="009A7821" w:rsidRDefault="00B75F5A" w:rsidP="00B75F5A">
      <w:pPr>
        <w:tabs>
          <w:tab w:val="left" w:pos="1680"/>
          <w:tab w:val="left" w:pos="5775"/>
        </w:tabs>
        <w:rPr>
          <w:rFonts w:ascii="ＭＳ ゴシック" w:eastAsia="ＭＳ ゴシック" w:hAnsi="ＭＳ ゴシック"/>
          <w:sz w:val="24"/>
          <w:u w:val="single"/>
        </w:rPr>
      </w:pPr>
    </w:p>
    <w:p w14:paraId="6C953C21" w14:textId="77777777" w:rsidR="00B75F5A" w:rsidRDefault="00B75F5A" w:rsidP="00B75F5A">
      <w:pPr>
        <w:ind w:firstLineChars="100" w:firstLine="240"/>
        <w:rPr>
          <w:rFonts w:ascii="ＭＳ ゴシック" w:eastAsia="ＭＳ ゴシック" w:hAnsi="ＭＳ ゴシック"/>
          <w:sz w:val="24"/>
        </w:rPr>
      </w:pPr>
    </w:p>
    <w:p w14:paraId="34309CD9" w14:textId="77777777" w:rsidR="00B75F5A" w:rsidRPr="003E0480" w:rsidRDefault="00B75F5A" w:rsidP="00B75F5A">
      <w:pPr>
        <w:ind w:firstLineChars="100" w:firstLine="210"/>
        <w:rPr>
          <w:rFonts w:ascii="ＭＳ ゴシック" w:eastAsia="ＭＳ ゴシック" w:hAnsi="ＭＳ ゴシック"/>
          <w:szCs w:val="21"/>
        </w:rPr>
      </w:pPr>
      <w:r w:rsidRPr="009A7821">
        <w:rPr>
          <w:rFonts w:ascii="ＭＳ ゴシック" w:eastAsia="ＭＳ ゴシック" w:hAnsi="ＭＳ ゴシック" w:hint="eastAsia"/>
          <w:szCs w:val="21"/>
        </w:rPr>
        <w:t>下記の各項目について説明文書を用いて説明を行いました。</w:t>
      </w:r>
    </w:p>
    <w:p w14:paraId="47FE092C" w14:textId="77777777" w:rsidR="00B75F5A" w:rsidRPr="00043981" w:rsidRDefault="00B75F5A" w:rsidP="00B75F5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43981">
        <w:rPr>
          <w:rFonts w:ascii="ＭＳ ゴシック" w:eastAsia="ＭＳ ゴシック" w:hAnsi="ＭＳ ゴシック" w:hint="eastAsia"/>
          <w:sz w:val="18"/>
          <w:szCs w:val="18"/>
        </w:rPr>
        <w:t xml:space="preserve">　当該治験が試験を目的とするものである旨</w:t>
      </w:r>
    </w:p>
    <w:p w14:paraId="77B2BCBD"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治験の目的</w:t>
      </w:r>
    </w:p>
    <w:p w14:paraId="1EFFA41C"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治験責任医師の氏名及び連絡先</w:t>
      </w:r>
    </w:p>
    <w:p w14:paraId="50478CFA"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治験の方法</w:t>
      </w:r>
    </w:p>
    <w:p w14:paraId="63F8459C"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予測される</w:t>
      </w:r>
      <w:r w:rsidRPr="004056EF">
        <w:rPr>
          <w:rFonts w:eastAsia="ＭＳ ゴシック" w:hint="eastAsia"/>
          <w:sz w:val="18"/>
          <w:szCs w:val="18"/>
        </w:rPr>
        <w:t>治験薬によるあなたの心身の健康に対する利益</w:t>
      </w:r>
      <w:r w:rsidRPr="00043981">
        <w:rPr>
          <w:rFonts w:eastAsia="ＭＳ ゴシック" w:hint="eastAsia"/>
          <w:sz w:val="18"/>
          <w:szCs w:val="18"/>
        </w:rPr>
        <w:t>及び予測される</w:t>
      </w:r>
      <w:r>
        <w:rPr>
          <w:rFonts w:eastAsia="ＭＳ ゴシック" w:hint="eastAsia"/>
          <w:sz w:val="18"/>
          <w:szCs w:val="18"/>
        </w:rPr>
        <w:t>あなた</w:t>
      </w:r>
      <w:r w:rsidRPr="00043981">
        <w:rPr>
          <w:rFonts w:eastAsia="ＭＳ ゴシック" w:hint="eastAsia"/>
          <w:sz w:val="18"/>
          <w:szCs w:val="18"/>
        </w:rPr>
        <w:t>に対する不利益</w:t>
      </w:r>
    </w:p>
    <w:p w14:paraId="46935600"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他の</w:t>
      </w:r>
      <w:r w:rsidRPr="00457F36">
        <w:rPr>
          <w:rFonts w:eastAsia="ＭＳ ゴシック" w:hint="eastAsia"/>
          <w:sz w:val="18"/>
          <w:szCs w:val="18"/>
        </w:rPr>
        <w:t>治療</w:t>
      </w:r>
      <w:r>
        <w:rPr>
          <w:rFonts w:eastAsia="ＭＳ ゴシック" w:hint="eastAsia"/>
          <w:sz w:val="18"/>
          <w:szCs w:val="18"/>
        </w:rPr>
        <w:t>方法</w:t>
      </w:r>
      <w:r w:rsidRPr="00043981">
        <w:rPr>
          <w:rFonts w:eastAsia="ＭＳ ゴシック" w:hint="eastAsia"/>
          <w:sz w:val="18"/>
          <w:szCs w:val="18"/>
        </w:rPr>
        <w:t>に関する事項</w:t>
      </w:r>
    </w:p>
    <w:p w14:paraId="1D572029"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治験に参加する期間</w:t>
      </w:r>
    </w:p>
    <w:p w14:paraId="3279766C" w14:textId="77777777" w:rsidR="00B75F5A" w:rsidRPr="00043981" w:rsidRDefault="00B75F5A" w:rsidP="00B75F5A">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治験の参加をいつでも取りやめることができる旨</w:t>
      </w:r>
    </w:p>
    <w:p w14:paraId="78C0E98B"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治験に参加しないこと、又は参</w:t>
      </w:r>
      <w:r w:rsidRPr="007B3B90">
        <w:rPr>
          <w:rFonts w:eastAsia="ＭＳ ゴシック" w:hint="eastAsia"/>
          <w:sz w:val="18"/>
          <w:szCs w:val="18"/>
        </w:rPr>
        <w:t>加を取りやめることによりあなたが不利益な取扱いを受けない旨</w:t>
      </w:r>
    </w:p>
    <w:p w14:paraId="1BCC714F"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あなたの秘密が保全されることを条件に、モニター、監査担当者及び臨床試験審査委員会等が原資料を閲覧できる旨</w:t>
      </w:r>
    </w:p>
    <w:p w14:paraId="0D23A843"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あなたに係わる秘密が保全される旨</w:t>
      </w:r>
    </w:p>
    <w:p w14:paraId="2BFACD89"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健康被害が発生した場合における実施医療機関の連絡先</w:t>
      </w:r>
    </w:p>
    <w:p w14:paraId="4FABC747"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健康被害が発生した場合に必要な治療が行われる旨</w:t>
      </w:r>
    </w:p>
    <w:p w14:paraId="0C08C5B7" w14:textId="77777777" w:rsidR="00B75F5A" w:rsidRPr="007B3B90"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健康被害の補償に関する事項</w:t>
      </w:r>
    </w:p>
    <w:p w14:paraId="4795A591" w14:textId="77777777" w:rsidR="00B75F5A" w:rsidRPr="0007368D" w:rsidRDefault="00B75F5A" w:rsidP="00B75F5A">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当該治験の適否等について調査審議を行う臨床試験審査委員会の種類、各臨床試験審査委員会において調査審議を行う</w:t>
      </w:r>
      <w:r w:rsidRPr="005F2D01">
        <w:rPr>
          <w:rFonts w:eastAsia="ＭＳ ゴシック" w:hint="eastAsia"/>
          <w:sz w:val="18"/>
          <w:szCs w:val="18"/>
        </w:rPr>
        <w:t>事</w:t>
      </w:r>
      <w:r w:rsidRPr="0007368D">
        <w:rPr>
          <w:rFonts w:eastAsia="ＭＳ ゴシック" w:hint="eastAsia"/>
          <w:sz w:val="18"/>
          <w:szCs w:val="18"/>
        </w:rPr>
        <w:t>項その他当該治験に係る臨床試験審査委員会に関する事項</w:t>
      </w:r>
    </w:p>
    <w:p w14:paraId="52FD8C55" w14:textId="638F5DF1" w:rsidR="00B75F5A" w:rsidRPr="007434AF" w:rsidRDefault="00821405" w:rsidP="00B75F5A">
      <w:pPr>
        <w:numPr>
          <w:ilvl w:val="0"/>
          <w:numId w:val="24"/>
        </w:numPr>
        <w:spacing w:line="240" w:lineRule="exact"/>
        <w:rPr>
          <w:rFonts w:eastAsia="ＭＳ ゴシック"/>
          <w:sz w:val="14"/>
          <w:szCs w:val="18"/>
        </w:rPr>
      </w:pPr>
      <w:r>
        <w:rPr>
          <w:rFonts w:ascii="ＭＳ Ｐゴシック" w:eastAsia="ＭＳ Ｐゴシック" w:hAnsi="ＭＳ Ｐゴシック" w:hint="eastAsia"/>
          <w:sz w:val="18"/>
          <w:szCs w:val="21"/>
        </w:rPr>
        <w:t>被験者に支払われる費用や</w:t>
      </w:r>
      <w:r w:rsidR="00B75F5A" w:rsidRPr="007434AF">
        <w:rPr>
          <w:rFonts w:ascii="ＭＳ Ｐゴシック" w:eastAsia="ＭＳ Ｐゴシック" w:hAnsi="ＭＳ Ｐゴシック"/>
          <w:sz w:val="18"/>
          <w:szCs w:val="21"/>
        </w:rPr>
        <w:t>被験者が負担する治験の費用があるときは、当該費用に関する事項</w:t>
      </w:r>
    </w:p>
    <w:p w14:paraId="63FD7EDB" w14:textId="77777777" w:rsidR="00B75F5A" w:rsidRPr="005F2D01" w:rsidRDefault="00B75F5A" w:rsidP="00B75F5A">
      <w:pPr>
        <w:numPr>
          <w:ilvl w:val="0"/>
          <w:numId w:val="24"/>
        </w:numPr>
        <w:spacing w:line="240" w:lineRule="exact"/>
        <w:rPr>
          <w:rFonts w:eastAsia="ＭＳ ゴシック"/>
          <w:sz w:val="18"/>
          <w:szCs w:val="18"/>
        </w:rPr>
      </w:pPr>
      <w:r w:rsidRPr="005F2D01">
        <w:rPr>
          <w:rFonts w:eastAsia="ＭＳ ゴシック" w:hint="eastAsia"/>
          <w:sz w:val="18"/>
          <w:szCs w:val="18"/>
        </w:rPr>
        <w:t>当該治験に係る必要な事項</w:t>
      </w:r>
    </w:p>
    <w:p w14:paraId="0EF87991" w14:textId="77777777" w:rsidR="00B75F5A" w:rsidRPr="005F2D01" w:rsidRDefault="00B75F5A" w:rsidP="00B75F5A">
      <w:pPr>
        <w:ind w:left="420" w:hangingChars="200" w:hanging="420"/>
        <w:rPr>
          <w:rFonts w:eastAsia="ＭＳ ゴシック"/>
        </w:rPr>
      </w:pPr>
    </w:p>
    <w:p w14:paraId="6D5C79A1" w14:textId="77777777" w:rsidR="00B75F5A" w:rsidRPr="009D7E66" w:rsidRDefault="00B75F5A" w:rsidP="00B75F5A">
      <w:pPr>
        <w:spacing w:line="380" w:lineRule="exact"/>
        <w:ind w:left="480" w:hangingChars="200" w:hanging="480"/>
        <w:rPr>
          <w:rFonts w:eastAsia="ＭＳ ゴシック"/>
          <w:sz w:val="24"/>
          <w:u w:val="single"/>
        </w:rPr>
      </w:pPr>
      <w:r w:rsidRPr="007B3B90">
        <w:rPr>
          <w:rFonts w:eastAsia="ＭＳ ゴシック" w:hint="eastAsia"/>
          <w:sz w:val="24"/>
        </w:rPr>
        <w:t>＜説明者＞</w:t>
      </w:r>
      <w:r w:rsidRPr="007B3B90">
        <w:rPr>
          <w:rFonts w:eastAsia="ＭＳ ゴシック" w:hint="eastAsia"/>
          <w:sz w:val="24"/>
        </w:rPr>
        <w:t xml:space="preserve">          </w:t>
      </w:r>
      <w:r w:rsidRPr="007B3B90">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0FB2FA0C" w14:textId="203F5013" w:rsidR="00B75F5A" w:rsidRPr="009D7E66" w:rsidRDefault="00B75F5A" w:rsidP="00B75F5A">
      <w:pPr>
        <w:spacing w:line="380" w:lineRule="exact"/>
        <w:ind w:firstLineChars="1100" w:firstLine="2640"/>
        <w:rPr>
          <w:rFonts w:eastAsia="ＭＳ ゴシック"/>
          <w:sz w:val="24"/>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w:t>
      </w:r>
      <w:r>
        <w:rPr>
          <w:rFonts w:eastAsia="ＭＳ ゴシック" w:hint="eastAsia"/>
          <w:sz w:val="24"/>
        </w:rPr>
        <w:t>〇〇</w:t>
      </w:r>
      <w:r w:rsidRPr="009D7E66">
        <w:rPr>
          <w:rFonts w:eastAsia="ＭＳ ゴシック" w:hint="eastAsia"/>
          <w:sz w:val="24"/>
        </w:rPr>
        <w:t xml:space="preserve">科　　　　　　　</w:t>
      </w:r>
      <w:r>
        <w:rPr>
          <w:rFonts w:eastAsia="ＭＳ ゴシック" w:hint="eastAsia"/>
          <w:sz w:val="24"/>
        </w:rPr>
        <w:t xml:space="preserve">　</w:t>
      </w:r>
      <w:r w:rsidRPr="009D7E66">
        <w:rPr>
          <w:rFonts w:eastAsia="ＭＳ ゴシック" w:hint="eastAsia"/>
          <w:sz w:val="24"/>
        </w:rPr>
        <w:t>署名：</w:t>
      </w:r>
      <w:r w:rsidRPr="009D7E66">
        <w:rPr>
          <w:rFonts w:eastAsia="ＭＳ ゴシック" w:hint="eastAsia"/>
          <w:sz w:val="24"/>
          <w:u w:val="single"/>
        </w:rPr>
        <w:t xml:space="preserve">　　　　　　　　　　　　</w:t>
      </w:r>
    </w:p>
    <w:p w14:paraId="110A5FF0" w14:textId="77777777" w:rsidR="00B75F5A" w:rsidRPr="009D7E66" w:rsidRDefault="00B75F5A" w:rsidP="00B75F5A">
      <w:pPr>
        <w:spacing w:line="380" w:lineRule="exact"/>
        <w:rPr>
          <w:rFonts w:eastAsia="ＭＳ ゴシック"/>
          <w:sz w:val="24"/>
        </w:rPr>
      </w:pPr>
      <w:r w:rsidRPr="009D7E66">
        <w:rPr>
          <w:rFonts w:eastAsia="ＭＳ ゴシック" w:hint="eastAsia"/>
          <w:sz w:val="24"/>
        </w:rPr>
        <w:t>＜説明補助者＞</w:t>
      </w:r>
      <w:r w:rsidRPr="009D7E66">
        <w:rPr>
          <w:rFonts w:eastAsia="ＭＳ ゴシック" w:hint="eastAsia"/>
          <w:sz w:val="24"/>
        </w:rPr>
        <w:t xml:space="preserve">  </w:t>
      </w:r>
      <w:r w:rsidRPr="009D7E66">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560F2904" w14:textId="5FE9781D" w:rsidR="00B75F5A" w:rsidRDefault="00B75F5A" w:rsidP="00B75F5A">
      <w:pPr>
        <w:spacing w:line="380" w:lineRule="exact"/>
        <w:ind w:firstLineChars="1100" w:firstLine="2640"/>
        <w:rPr>
          <w:rFonts w:eastAsia="ＭＳ ゴシック"/>
          <w:sz w:val="24"/>
          <w:u w:val="single"/>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：臨床</w:t>
      </w:r>
      <w:r>
        <w:rPr>
          <w:rFonts w:eastAsia="ＭＳ ゴシック" w:hint="eastAsia"/>
          <w:sz w:val="24"/>
        </w:rPr>
        <w:t>研究</w:t>
      </w:r>
      <w:r w:rsidRPr="009D7E66">
        <w:rPr>
          <w:rFonts w:eastAsia="ＭＳ ゴシック" w:hint="eastAsia"/>
          <w:sz w:val="24"/>
        </w:rPr>
        <w:t>支援センター　署名：</w:t>
      </w:r>
      <w:r w:rsidRPr="009D7E66">
        <w:rPr>
          <w:rFonts w:eastAsia="ＭＳ ゴシック" w:hint="eastAsia"/>
          <w:sz w:val="24"/>
          <w:u w:val="single"/>
        </w:rPr>
        <w:t xml:space="preserve">　　　　　　　　　　　　</w:t>
      </w:r>
      <w:r>
        <w:rPr>
          <w:rFonts w:eastAsia="ＭＳ ゴシック" w:hint="eastAsia"/>
          <w:noProof/>
          <w:sz w:val="24"/>
          <w:u w:val="single"/>
        </w:rPr>
        <mc:AlternateContent>
          <mc:Choice Requires="wps">
            <w:drawing>
              <wp:anchor distT="0" distB="0" distL="114300" distR="114300" simplePos="0" relativeHeight="251677696" behindDoc="1" locked="1" layoutInCell="1" allowOverlap="1" wp14:anchorId="0852B513" wp14:editId="05CD6DB4">
                <wp:simplePos x="0" y="0"/>
                <wp:positionH relativeFrom="margin">
                  <wp:align>center</wp:align>
                </wp:positionH>
                <wp:positionV relativeFrom="paragraph">
                  <wp:posOffset>370205</wp:posOffset>
                </wp:positionV>
                <wp:extent cx="6398260" cy="1647825"/>
                <wp:effectExtent l="0" t="0" r="21590" b="2857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647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A2B2" id="正方形/長方形 53" o:spid="_x0000_s1026" style="position:absolute;margin-left:0;margin-top:29.15pt;width:503.8pt;height:129.7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YPXCQIAABUEAAAOAAAAZHJzL2Uyb0RvYy54bWysU8GO0zAQvSPxD5bvNG3ZdtOo6WrVpQhp WZAWPmDqOImF4zFjt+ny9UzcbrcCxAGRg+XJ2G/evHle3hw6K/aagkFXysloLIV2CivjmlJ+/bJ5 k0sRIrgKLDpdyicd5M3q9atl7ws9xRZtpUkwiAtF70vZxuiLLAuq1R2EEXrtOFkjdRA5pCarCHpG 72w2HY/nWY9UeUKlQ+C/d8ekXCX8utYqfqrroKOwpWRuMa2U1u2wZqslFA2Bb4060YB/YNGBcVz0 DHUHEcSOzG9QnVGEAes4UthlWNdG6dQDdzMZ/9LNYwtep15YnODPMoX/B6se9o/+Mw3Ug79H9S0I h+sWXKNvibBvNVRcbjIIlfU+FOcLQxD4qtj2H7Hi0cIuYtLgUFM3AHJ34pCkfjpLrQ9RKP45f7vI p3OeiOLcZH51nU9nqQYUz9c9hfheYyeGTSmJZ5ngYX8f4kAHiucjiT5aU22MtSmgZru2JPbAc9+k 74QeLo9ZJ/pSLmZc++8Q4/T9CaIzkQ1sTVfK/HwIikG3d65K9opg7HHPlK07CTloN9g0FFusnlhH wqM7+TXxpkX6IUXPzixl+L4D0lLYD45ncX01XczYyinI8wWLSJeJ7UUCnGKgUkYpjtt1PJp/58k0 LdeZpM4d3vL0apN0feF0osreS3Kf3slg7ss4nXp5zaufAAAA//8DAFBLAwQUAAYACAAAACEAtTSd tdwAAAAIAQAADwAAAGRycy9kb3ducmV2LnhtbEyPwU7DMBBE70j8g7VI3KjdlrZRyKYCJI6AWhBn J16SqPY6it00/XvcEz2OZjTzpthOzoqRhtB5RpjPFAji2puOG4Tvr7eHDESImo22ngnhTAG25e1N oXPjT7yjcR8bkUo45BqhjbHPpQx1S06Hme+Jk/frB6djkkMjzaBPqdxZuVBqLZ3uOC20uqfXlurD /ugQss9F82i9e/n5WB3ie3UemXcS8f5uen4CEWmK/2G44Cd0KBNT5Y9sgrAI6UhEWGVLEBdXqc0a RIWwnG8ykGUhrw+UfwAAAP//AwBQSwECLQAUAAYACAAAACEAtoM4kv4AAADhAQAAEwAAAAAAAAAA AAAAAAAAAAAAW0NvbnRlbnRfVHlwZXNdLnhtbFBLAQItABQABgAIAAAAIQA4/SH/1gAAAJQBAAAL AAAAAAAAAAAAAAAAAC8BAABfcmVscy8ucmVsc1BLAQItABQABgAIAAAAIQCp/YPXCQIAABUEAAAO AAAAAAAAAAAAAAAAAC4CAABkcnMvZTJvRG9jLnhtbFBLAQItABQABgAIAAAAIQC1NJ213AAAAAgB AAAPAAAAAAAAAAAAAAAAAGMEAABkcnMvZG93bnJldi54bWxQSwUGAAAAAAQABADzAAAAbAUAAAAA ">
                <v:textbox inset="5.85pt,.7pt,5.85pt,.7pt"/>
                <w10:wrap anchorx="margin"/>
                <w10:anchorlock/>
              </v:rect>
            </w:pict>
          </mc:Fallback>
        </mc:AlternateContent>
      </w:r>
    </w:p>
    <w:p w14:paraId="7F8E188D" w14:textId="77777777" w:rsidR="00B75F5A" w:rsidRDefault="00B75F5A" w:rsidP="00B75F5A">
      <w:pPr>
        <w:spacing w:line="240" w:lineRule="exact"/>
        <w:ind w:leftChars="68" w:left="143" w:firstLineChars="100" w:firstLine="240"/>
        <w:rPr>
          <w:rFonts w:eastAsia="ＭＳ ゴシック"/>
          <w:sz w:val="24"/>
        </w:rPr>
      </w:pPr>
    </w:p>
    <w:p w14:paraId="4B3E4421" w14:textId="37EFA4B2" w:rsidR="00B75F5A" w:rsidRPr="009D7E66" w:rsidRDefault="00B75F5A" w:rsidP="00B75F5A">
      <w:pPr>
        <w:ind w:leftChars="68" w:left="143" w:firstLineChars="100" w:firstLine="240"/>
        <w:rPr>
          <w:rFonts w:eastAsia="ＭＳ ゴシック"/>
          <w:sz w:val="24"/>
        </w:rPr>
      </w:pPr>
      <w:r w:rsidRPr="009D7E66">
        <w:rPr>
          <w:rFonts w:eastAsia="ＭＳ ゴシック" w:hint="eastAsia"/>
          <w:sz w:val="24"/>
        </w:rPr>
        <w:t>上記各項目について、担当医師より説明文書を受け取り説明を受け、その内容を理解しましたので、自由意思によりこの治験に参加することに同意します。</w:t>
      </w:r>
    </w:p>
    <w:p w14:paraId="49091704" w14:textId="77777777" w:rsidR="00B75F5A" w:rsidRDefault="00B75F5A" w:rsidP="00B75F5A">
      <w:pPr>
        <w:spacing w:line="240" w:lineRule="exact"/>
        <w:ind w:leftChars="68" w:left="143"/>
        <w:rPr>
          <w:rFonts w:eastAsia="ＭＳ ゴシック"/>
          <w:sz w:val="24"/>
        </w:rPr>
      </w:pPr>
      <w:r w:rsidRPr="009D7E66">
        <w:rPr>
          <w:rFonts w:eastAsia="ＭＳ ゴシック" w:hint="eastAsia"/>
          <w:sz w:val="24"/>
        </w:rPr>
        <w:t xml:space="preserve">　</w:t>
      </w:r>
    </w:p>
    <w:p w14:paraId="59B9DF30" w14:textId="280AD8F3" w:rsidR="00B75F5A" w:rsidRPr="009D7E66" w:rsidRDefault="00B75F5A" w:rsidP="00B75F5A">
      <w:pPr>
        <w:ind w:leftChars="68" w:left="143"/>
        <w:rPr>
          <w:rFonts w:eastAsia="ＭＳ ゴシック"/>
          <w:sz w:val="24"/>
        </w:rPr>
      </w:pPr>
      <w:r w:rsidRPr="009D7E66">
        <w:rPr>
          <w:rFonts w:eastAsia="ＭＳ ゴシック" w:hint="eastAsia"/>
          <w:sz w:val="24"/>
        </w:rPr>
        <w:t>＜同意者＞</w:t>
      </w:r>
      <w:r w:rsidRPr="009D7E66">
        <w:rPr>
          <w:rFonts w:eastAsia="ＭＳ ゴシック" w:hint="eastAsia"/>
          <w:sz w:val="24"/>
        </w:rPr>
        <w:t xml:space="preserve">  </w:t>
      </w:r>
      <w:r w:rsidRPr="009D7E66">
        <w:rPr>
          <w:rFonts w:eastAsia="ＭＳ ゴシック" w:hint="eastAsia"/>
          <w:sz w:val="24"/>
        </w:rPr>
        <w:t>同意日：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　：</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695D7A55" w14:textId="77777777" w:rsidR="00B75F5A" w:rsidRDefault="00B75F5A" w:rsidP="00B75F5A">
      <w:pPr>
        <w:spacing w:line="380" w:lineRule="exact"/>
        <w:rPr>
          <w:rFonts w:eastAsia="ＭＳ ゴシック"/>
          <w:sz w:val="24"/>
        </w:rPr>
      </w:pPr>
    </w:p>
    <w:p w14:paraId="6BB844DF" w14:textId="6F4E30FD" w:rsidR="00B75F5A" w:rsidRPr="00B75F5A" w:rsidRDefault="00B75F5A" w:rsidP="00B75F5A">
      <w:pPr>
        <w:spacing w:line="380" w:lineRule="exact"/>
        <w:rPr>
          <w:rFonts w:eastAsia="ＭＳ ゴシック"/>
          <w:sz w:val="24"/>
        </w:rPr>
      </w:pPr>
      <w:r w:rsidRPr="009D7E66">
        <w:rPr>
          <w:rFonts w:eastAsia="ＭＳ ゴシック" w:hint="eastAsia"/>
          <w:sz w:val="24"/>
        </w:rPr>
        <w:t>＜立会</w:t>
      </w:r>
      <w:r>
        <w:rPr>
          <w:rFonts w:eastAsia="ＭＳ ゴシック" w:hint="eastAsia"/>
          <w:sz w:val="24"/>
        </w:rPr>
        <w:t>人</w:t>
      </w:r>
      <w:r>
        <w:rPr>
          <w:rFonts w:eastAsia="ＭＳ ゴシック" w:hint="eastAsia"/>
          <w:sz w:val="24"/>
        </w:rPr>
        <w:t>(</w:t>
      </w:r>
      <w:r w:rsidRPr="009D7E66">
        <w:rPr>
          <w:rFonts w:eastAsia="ＭＳ ゴシック" w:hint="eastAsia"/>
          <w:sz w:val="24"/>
        </w:rPr>
        <w:t>必要時</w:t>
      </w:r>
      <w:r>
        <w:rPr>
          <w:rFonts w:eastAsia="ＭＳ ゴシック" w:hint="eastAsia"/>
          <w:sz w:val="24"/>
        </w:rPr>
        <w:t>)</w:t>
      </w:r>
      <w:r w:rsidRPr="009D7E66">
        <w:rPr>
          <w:rFonts w:eastAsia="ＭＳ ゴシック" w:hint="eastAsia"/>
          <w:sz w:val="24"/>
        </w:rPr>
        <w:t>＞</w:t>
      </w:r>
      <w:r>
        <w:rPr>
          <w:rFonts w:eastAsia="ＭＳ ゴシック" w:hint="eastAsia"/>
          <w:sz w:val="24"/>
        </w:rPr>
        <w:t xml:space="preserve"> </w:t>
      </w:r>
      <w:r w:rsidRPr="009D7E66">
        <w:rPr>
          <w:rFonts w:eastAsia="ＭＳ ゴシック" w:hint="eastAsia"/>
          <w:sz w:val="24"/>
        </w:rPr>
        <w:t>立会日：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w:t>
      </w:r>
      <w:r>
        <w:rPr>
          <w:rFonts w:eastAsia="ＭＳ ゴシック" w:hint="eastAsia"/>
          <w:sz w:val="24"/>
        </w:rPr>
        <w:t xml:space="preserve">  </w:t>
      </w:r>
      <w:r w:rsidRPr="009D7E66">
        <w:rPr>
          <w:rFonts w:eastAsia="ＭＳ ゴシック" w:hint="eastAsia"/>
          <w:sz w:val="24"/>
        </w:rPr>
        <w:t>：</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3539E57D" w14:textId="0925C069" w:rsidR="00DC449B" w:rsidRDefault="00DC449B" w:rsidP="00B75F5A">
      <w:pPr>
        <w:tabs>
          <w:tab w:val="left" w:pos="6237"/>
        </w:tabs>
        <w:spacing w:line="380" w:lineRule="exact"/>
        <w:ind w:leftChars="100" w:left="450" w:hangingChars="100" w:hanging="240"/>
        <w:rPr>
          <w:rFonts w:eastAsia="ＭＳ ゴシック"/>
          <w:sz w:val="24"/>
          <w:u w:val="single"/>
        </w:rPr>
      </w:pPr>
    </w:p>
    <w:p w14:paraId="47C1B303" w14:textId="126EBAAE" w:rsidR="00347437" w:rsidRDefault="00D20725" w:rsidP="00DC449B">
      <w:pPr>
        <w:jc w:val="right"/>
        <w:rPr>
          <w:rFonts w:eastAsia="ＭＳ ゴシック"/>
          <w:bCs/>
          <w:sz w:val="24"/>
        </w:rPr>
      </w:pPr>
      <w:r>
        <w:rPr>
          <w:noProof/>
        </w:rPr>
        <mc:AlternateContent>
          <mc:Choice Requires="wps">
            <w:drawing>
              <wp:anchor distT="0" distB="0" distL="114300" distR="114300" simplePos="0" relativeHeight="251699200" behindDoc="0" locked="0" layoutInCell="1" allowOverlap="1" wp14:anchorId="2B16B48D" wp14:editId="3CFC5B3C">
                <wp:simplePos x="0" y="0"/>
                <wp:positionH relativeFrom="margin">
                  <wp:align>right</wp:align>
                </wp:positionH>
                <wp:positionV relativeFrom="paragraph">
                  <wp:posOffset>205105</wp:posOffset>
                </wp:positionV>
                <wp:extent cx="5695950" cy="1762125"/>
                <wp:effectExtent l="0" t="114300" r="19050" b="28575"/>
                <wp:wrapNone/>
                <wp:docPr id="36" name="吹き出し: 角を丸めた四角形 36"/>
                <wp:cNvGraphicFramePr/>
                <a:graphic xmlns:a="http://schemas.openxmlformats.org/drawingml/2006/main">
                  <a:graphicData uri="http://schemas.microsoft.com/office/word/2010/wordprocessingShape">
                    <wps:wsp>
                      <wps:cNvSpPr/>
                      <wps:spPr>
                        <a:xfrm>
                          <a:off x="0" y="0"/>
                          <a:ext cx="5695950" cy="1762125"/>
                        </a:xfrm>
                        <a:prstGeom prst="wedgeRoundRectCallout">
                          <a:avLst>
                            <a:gd name="adj1" fmla="val -24345"/>
                            <a:gd name="adj2" fmla="val -55878"/>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DD505" w14:textId="252B2574" w:rsidR="00347437" w:rsidRDefault="00347437" w:rsidP="00347437">
                            <w:pPr>
                              <w:tabs>
                                <w:tab w:val="left" w:pos="6237"/>
                              </w:tabs>
                              <w:spacing w:line="380" w:lineRule="exact"/>
                              <w:rPr>
                                <w:rFonts w:eastAsia="ＭＳ ゴシック"/>
                                <w:color w:val="4472C4" w:themeColor="accent1"/>
                                <w:sz w:val="24"/>
                              </w:rPr>
                            </w:pPr>
                            <w:r>
                              <w:rPr>
                                <w:rFonts w:eastAsia="ＭＳ ゴシック" w:hint="eastAsia"/>
                                <w:color w:val="4472C4" w:themeColor="accent1"/>
                                <w:sz w:val="24"/>
                              </w:rPr>
                              <w:t>PRT</w:t>
                            </w:r>
                            <w:r>
                              <w:rPr>
                                <w:rFonts w:eastAsia="ＭＳ ゴシック" w:hint="eastAsia"/>
                                <w:color w:val="4472C4" w:themeColor="accent1"/>
                                <w:sz w:val="24"/>
                              </w:rPr>
                              <w:t>で代諾者同意許容している場合は以下を追加してください。</w:t>
                            </w:r>
                          </w:p>
                          <w:p w14:paraId="03488798" w14:textId="41EEF66D" w:rsidR="00347437" w:rsidRPr="00F30C37" w:rsidRDefault="00347437" w:rsidP="00F30C37">
                            <w:pPr>
                              <w:tabs>
                                <w:tab w:val="left" w:pos="6237"/>
                              </w:tabs>
                              <w:spacing w:line="380" w:lineRule="exact"/>
                              <w:rPr>
                                <w:rFonts w:eastAsia="ＭＳ ゴシック"/>
                                <w:color w:val="4472C4" w:themeColor="accent1"/>
                                <w:sz w:val="24"/>
                                <w:u w:val="single"/>
                              </w:rPr>
                            </w:pPr>
                            <w:r>
                              <w:rPr>
                                <w:rFonts w:eastAsia="ＭＳ ゴシック" w:hint="eastAsia"/>
                                <w:color w:val="4472C4" w:themeColor="accent1"/>
                                <w:sz w:val="24"/>
                                <w:u w:val="single"/>
                              </w:rPr>
                              <w:t>＜代諾者＞</w:t>
                            </w:r>
                          </w:p>
                          <w:p w14:paraId="345B6CEA" w14:textId="77777777" w:rsidR="00347437" w:rsidRPr="00F30C37" w:rsidRDefault="00347437" w:rsidP="00347437">
                            <w:pPr>
                              <w:tabs>
                                <w:tab w:val="left" w:pos="6237"/>
                              </w:tabs>
                              <w:spacing w:line="380" w:lineRule="exact"/>
                              <w:ind w:left="480" w:hangingChars="200" w:hanging="480"/>
                              <w:rPr>
                                <w:rFonts w:eastAsia="ＭＳ ゴシック"/>
                                <w:color w:val="4472C4" w:themeColor="accent1"/>
                                <w:sz w:val="24"/>
                                <w:u w:val="single"/>
                              </w:rPr>
                            </w:pPr>
                            <w:r w:rsidRPr="00F30C37">
                              <w:rPr>
                                <w:rFonts w:eastAsia="ＭＳ ゴシック" w:hint="eastAsia"/>
                                <w:color w:val="4472C4" w:themeColor="accent1"/>
                                <w:sz w:val="24"/>
                              </w:rPr>
                              <w:t>同意日：</w:t>
                            </w:r>
                            <w:r w:rsidRPr="00F30C37">
                              <w:rPr>
                                <w:rFonts w:eastAsia="ＭＳ ゴシック" w:hint="eastAsia"/>
                                <w:color w:val="4472C4" w:themeColor="accent1"/>
                                <w:sz w:val="24"/>
                                <w:u w:val="single"/>
                              </w:rPr>
                              <w:t xml:space="preserve">　　　　年　　月　　日</w:t>
                            </w:r>
                            <w:r w:rsidRPr="00F30C37">
                              <w:rPr>
                                <w:rFonts w:eastAsia="ＭＳ ゴシック" w:hint="eastAsia"/>
                                <w:color w:val="4472C4" w:themeColor="accent1"/>
                                <w:sz w:val="24"/>
                              </w:rPr>
                              <w:t xml:space="preserve">　　</w:t>
                            </w:r>
                            <w:r w:rsidRPr="00F30C37">
                              <w:rPr>
                                <w:rFonts w:eastAsia="ＭＳ ゴシック"/>
                                <w:color w:val="4472C4" w:themeColor="accent1"/>
                                <w:sz w:val="24"/>
                              </w:rPr>
                              <w:t xml:space="preserve"> </w:t>
                            </w:r>
                            <w:r w:rsidRPr="00F30C37">
                              <w:rPr>
                                <w:rFonts w:eastAsia="ＭＳ ゴシック" w:hint="eastAsia"/>
                                <w:color w:val="4472C4" w:themeColor="accent1"/>
                                <w:sz w:val="24"/>
                              </w:rPr>
                              <w:t>署名　：</w:t>
                            </w:r>
                            <w:r w:rsidRPr="00F30C37">
                              <w:rPr>
                                <w:rFonts w:eastAsia="ＭＳ ゴシック" w:hint="eastAsia"/>
                                <w:color w:val="4472C4" w:themeColor="accent1"/>
                                <w:sz w:val="24"/>
                                <w:u w:val="single"/>
                              </w:rPr>
                              <w:t xml:space="preserve">　　　　　　　　</w:t>
                            </w:r>
                            <w:r w:rsidRPr="00F30C37">
                              <w:rPr>
                                <w:rFonts w:eastAsia="ＭＳ ゴシック"/>
                                <w:color w:val="4472C4" w:themeColor="accent1"/>
                                <w:sz w:val="24"/>
                                <w:u w:val="single"/>
                              </w:rPr>
                              <w:t xml:space="preserve"> </w:t>
                            </w:r>
                            <w:r w:rsidRPr="00F30C37">
                              <w:rPr>
                                <w:rFonts w:eastAsia="ＭＳ ゴシック" w:hint="eastAsia"/>
                                <w:color w:val="4472C4" w:themeColor="accent1"/>
                                <w:sz w:val="24"/>
                                <w:u w:val="single"/>
                              </w:rPr>
                              <w:t xml:space="preserve">　　　　　</w:t>
                            </w:r>
                          </w:p>
                          <w:p w14:paraId="5914E0B3" w14:textId="374E6BC2" w:rsidR="00347437" w:rsidRPr="00F30C37" w:rsidRDefault="00347437" w:rsidP="00F30C37">
                            <w:pPr>
                              <w:tabs>
                                <w:tab w:val="left" w:pos="6237"/>
                              </w:tabs>
                              <w:spacing w:line="380" w:lineRule="exact"/>
                              <w:rPr>
                                <w:rFonts w:eastAsia="ＭＳ ゴシック"/>
                                <w:color w:val="4472C4" w:themeColor="accent1"/>
                                <w:sz w:val="24"/>
                                <w:u w:val="single"/>
                              </w:rPr>
                            </w:pPr>
                          </w:p>
                          <w:p w14:paraId="333283EC" w14:textId="2C85122F" w:rsidR="00347437" w:rsidRDefault="00347437" w:rsidP="00F30C37">
                            <w:pPr>
                              <w:tabs>
                                <w:tab w:val="left" w:pos="6237"/>
                              </w:tabs>
                              <w:spacing w:line="380" w:lineRule="exact"/>
                              <w:ind w:left="480" w:hangingChars="200" w:hanging="480"/>
                            </w:pPr>
                            <w:r w:rsidRPr="00F30C37">
                              <w:rPr>
                                <w:rFonts w:eastAsia="ＭＳ ゴシック" w:hint="eastAsia"/>
                                <w:color w:val="4472C4" w:themeColor="accent1"/>
                                <w:sz w:val="24"/>
                                <w:u w:val="single"/>
                              </w:rPr>
                              <w:t xml:space="preserve">患者さんの氏名：　　　　　　　　　　　　　　続柄：　　　　　　</w:t>
                            </w:r>
                            <w:r>
                              <w:rPr>
                                <w:rFonts w:eastAsia="ＭＳ ゴシック" w:hint="eastAsia"/>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6B4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6" o:spid="_x0000_s1051" type="#_x0000_t62" style="position:absolute;left:0;text-align:left;margin-left:397.3pt;margin-top:16.15pt;width:448.5pt;height:138.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Jj4KsQIAALoFAAAOAAAAZHJzL2Uyb0RvYy54bWysVMFu2zAMvQ/YPwi6t47dOGmDOkWQosOA oi3aDj0rshR7kEVNUuJkXz9KdpxsLXYY5oMsieQj+UTy+mbXKLIV1tWgC5qejygRmkNZ63VBv73e nV1S4jzTJVOgRUH3wtGb+edP162ZiQwqUKWwBEG0m7WmoJX3ZpYkjleiYe4cjNAolGAb5vFo10lp WYvojUqy0WiStGBLY4EL5/D2thPSecSXUnD/KKUTnqiCYmw+rjauq7Am82s2W1tmqpr3YbB/iKJh tUanA9Qt84xsbP0Oqqm5BQfSn3NoEpCy5iLmgNmkoz+yeamYETEXJMeZgSb3/2D5w/bFPFmkoTVu 5nAbsthJ24Q/xkd2kaz9QJbYecLxMp9c5Vc5cspRlk4nWZrlgc7kaG6s818ENCRsCtqKci2eYaPL Z3yXJVMKNj6yxrb3zkf6SqJZg3XCyu8pJbJR+BpbpshZNr4YR3zk+EQp+00pzy+nl/2bnihdnCql k8lk2gfa+8WQD6GGIDTc1UqFVI6cxJ3fKxEUlH4WktQlspDF+GO5iqWyBGPF4DkX2qedqGKl6K7z EX6958EiEhYBA7JExwN2DxBa4T12x3SvH0xFrPbBePS3wDrjwSJ6Bu0H46bWYD8CUJhV77nTP5DU URNY8rvVDrnBmojPFa5WUO6fLLHQtZ8z/K7Girhnzj8xiy+MVYQzxD/iIhW0BYV+R0kF9udH90Ef 2wCllLTYvwV1PzbMCkrUV40NcpWOx6Hh42GcTzM82FPJ6lSiN80S8OWw5jC6uA36Xh220kLzhqNm EbyiiGmOvgvKvT0clr6bKzisuFgsoho2uWH+Xr8YHsAD0aHSXndvzJq+LTx21AMcep3NYlF2JB91 g6WGxcaDrH0QHnntDzggYi31wyxMoNNz1DqO3PkvAAAA//8DAFBLAwQUAAYACAAAACEAlMlc1NwA AAAHAQAADwAAAGRycy9kb3ducmV2LnhtbEyPwU7DMBBE70j8g7VI3KhDK0Ea4lQICYkTEiUHuDnx Ng6111HsNIGvZznR48ysZt6Wu8U7ccIx9oEU3K4yEEhtMD11Cur355scREyajHaBUME3RthVlxel LkyY6Q1P+9QJLqFYaAU2paGQMrYWvY6rMCBxdgij14nl2Ekz6pnLvZPrLLuTXvfEC1YP+GSxPe4n r+CV7Fdz0Ecb5h/3meFUf+BLrdT11fL4ACLhkv6P4Q+f0aFipiZMZKJwCviRpGCz3oDgNN/es9Gw kW1zkFUpz/mrXwAAAP//AwBQSwECLQAUAAYACAAAACEAtoM4kv4AAADhAQAAEwAAAAAAAAAAAAAA AAAAAAAAW0NvbnRlbnRfVHlwZXNdLnhtbFBLAQItABQABgAIAAAAIQA4/SH/1gAAAJQBAAALAAAA AAAAAAAAAAAAAC8BAABfcmVscy8ucmVsc1BLAQItABQABgAIAAAAIQBnJj4KsQIAALoFAAAOAAAA AAAAAAAAAAAAAC4CAABkcnMvZTJvRG9jLnhtbFBLAQItABQABgAIAAAAIQCUyVzU3AAAAAcBAAAP AAAAAAAAAAAAAAAAAAsFAABkcnMvZG93bnJldi54bWxQSwUGAAAAAAQABADzAAAAFAYAAAAA " adj="5541,-1270" filled="f" strokecolor="#1f3763 [1604]" strokeweight="1pt">
                <v:textbox>
                  <w:txbxContent>
                    <w:p w14:paraId="04FDD505" w14:textId="252B2574" w:rsidR="00347437" w:rsidRDefault="00347437" w:rsidP="00347437">
                      <w:pPr>
                        <w:tabs>
                          <w:tab w:val="left" w:pos="6237"/>
                        </w:tabs>
                        <w:spacing w:line="380" w:lineRule="exact"/>
                        <w:rPr>
                          <w:rFonts w:eastAsia="ＭＳ ゴシック"/>
                          <w:color w:val="4472C4" w:themeColor="accent1"/>
                          <w:sz w:val="24"/>
                        </w:rPr>
                      </w:pPr>
                      <w:r>
                        <w:rPr>
                          <w:rFonts w:eastAsia="ＭＳ ゴシック" w:hint="eastAsia"/>
                          <w:color w:val="4472C4" w:themeColor="accent1"/>
                          <w:sz w:val="24"/>
                        </w:rPr>
                        <w:t>PRT</w:t>
                      </w:r>
                      <w:r>
                        <w:rPr>
                          <w:rFonts w:eastAsia="ＭＳ ゴシック" w:hint="eastAsia"/>
                          <w:color w:val="4472C4" w:themeColor="accent1"/>
                          <w:sz w:val="24"/>
                        </w:rPr>
                        <w:t>で代諾者同意許容している場合は以下を追加してください。</w:t>
                      </w:r>
                    </w:p>
                    <w:p w14:paraId="03488798" w14:textId="41EEF66D" w:rsidR="00347437" w:rsidRPr="00F30C37" w:rsidRDefault="00347437" w:rsidP="00F30C37">
                      <w:pPr>
                        <w:tabs>
                          <w:tab w:val="left" w:pos="6237"/>
                        </w:tabs>
                        <w:spacing w:line="380" w:lineRule="exact"/>
                        <w:rPr>
                          <w:rFonts w:eastAsia="ＭＳ ゴシック"/>
                          <w:color w:val="4472C4" w:themeColor="accent1"/>
                          <w:sz w:val="24"/>
                          <w:u w:val="single"/>
                        </w:rPr>
                      </w:pPr>
                      <w:r>
                        <w:rPr>
                          <w:rFonts w:eastAsia="ＭＳ ゴシック" w:hint="eastAsia"/>
                          <w:color w:val="4472C4" w:themeColor="accent1"/>
                          <w:sz w:val="24"/>
                          <w:u w:val="single"/>
                        </w:rPr>
                        <w:t>＜代諾者＞</w:t>
                      </w:r>
                    </w:p>
                    <w:p w14:paraId="345B6CEA" w14:textId="77777777" w:rsidR="00347437" w:rsidRPr="00F30C37" w:rsidRDefault="00347437" w:rsidP="00347437">
                      <w:pPr>
                        <w:tabs>
                          <w:tab w:val="left" w:pos="6237"/>
                        </w:tabs>
                        <w:spacing w:line="380" w:lineRule="exact"/>
                        <w:ind w:left="480" w:hangingChars="200" w:hanging="480"/>
                        <w:rPr>
                          <w:rFonts w:eastAsia="ＭＳ ゴシック"/>
                          <w:color w:val="4472C4" w:themeColor="accent1"/>
                          <w:sz w:val="24"/>
                          <w:u w:val="single"/>
                        </w:rPr>
                      </w:pPr>
                      <w:r w:rsidRPr="00F30C37">
                        <w:rPr>
                          <w:rFonts w:eastAsia="ＭＳ ゴシック" w:hint="eastAsia"/>
                          <w:color w:val="4472C4" w:themeColor="accent1"/>
                          <w:sz w:val="24"/>
                        </w:rPr>
                        <w:t>同意日：</w:t>
                      </w:r>
                      <w:r w:rsidRPr="00F30C37">
                        <w:rPr>
                          <w:rFonts w:eastAsia="ＭＳ ゴシック" w:hint="eastAsia"/>
                          <w:color w:val="4472C4" w:themeColor="accent1"/>
                          <w:sz w:val="24"/>
                          <w:u w:val="single"/>
                        </w:rPr>
                        <w:t xml:space="preserve">　　　　年　　月　　日</w:t>
                      </w:r>
                      <w:r w:rsidRPr="00F30C37">
                        <w:rPr>
                          <w:rFonts w:eastAsia="ＭＳ ゴシック" w:hint="eastAsia"/>
                          <w:color w:val="4472C4" w:themeColor="accent1"/>
                          <w:sz w:val="24"/>
                        </w:rPr>
                        <w:t xml:space="preserve">　　</w:t>
                      </w:r>
                      <w:r w:rsidRPr="00F30C37">
                        <w:rPr>
                          <w:rFonts w:eastAsia="ＭＳ ゴシック"/>
                          <w:color w:val="4472C4" w:themeColor="accent1"/>
                          <w:sz w:val="24"/>
                        </w:rPr>
                        <w:t xml:space="preserve"> </w:t>
                      </w:r>
                      <w:r w:rsidRPr="00F30C37">
                        <w:rPr>
                          <w:rFonts w:eastAsia="ＭＳ ゴシック" w:hint="eastAsia"/>
                          <w:color w:val="4472C4" w:themeColor="accent1"/>
                          <w:sz w:val="24"/>
                        </w:rPr>
                        <w:t>署名　：</w:t>
                      </w:r>
                      <w:r w:rsidRPr="00F30C37">
                        <w:rPr>
                          <w:rFonts w:eastAsia="ＭＳ ゴシック" w:hint="eastAsia"/>
                          <w:color w:val="4472C4" w:themeColor="accent1"/>
                          <w:sz w:val="24"/>
                          <w:u w:val="single"/>
                        </w:rPr>
                        <w:t xml:space="preserve">　　　　　　　　</w:t>
                      </w:r>
                      <w:r w:rsidRPr="00F30C37">
                        <w:rPr>
                          <w:rFonts w:eastAsia="ＭＳ ゴシック"/>
                          <w:color w:val="4472C4" w:themeColor="accent1"/>
                          <w:sz w:val="24"/>
                          <w:u w:val="single"/>
                        </w:rPr>
                        <w:t xml:space="preserve"> </w:t>
                      </w:r>
                      <w:r w:rsidRPr="00F30C37">
                        <w:rPr>
                          <w:rFonts w:eastAsia="ＭＳ ゴシック" w:hint="eastAsia"/>
                          <w:color w:val="4472C4" w:themeColor="accent1"/>
                          <w:sz w:val="24"/>
                          <w:u w:val="single"/>
                        </w:rPr>
                        <w:t xml:space="preserve">　　　　　</w:t>
                      </w:r>
                    </w:p>
                    <w:p w14:paraId="5914E0B3" w14:textId="374E6BC2" w:rsidR="00347437" w:rsidRPr="00F30C37" w:rsidRDefault="00347437" w:rsidP="00F30C37">
                      <w:pPr>
                        <w:tabs>
                          <w:tab w:val="left" w:pos="6237"/>
                        </w:tabs>
                        <w:spacing w:line="380" w:lineRule="exact"/>
                        <w:rPr>
                          <w:rFonts w:eastAsia="ＭＳ ゴシック"/>
                          <w:color w:val="4472C4" w:themeColor="accent1"/>
                          <w:sz w:val="24"/>
                          <w:u w:val="single"/>
                        </w:rPr>
                      </w:pPr>
                    </w:p>
                    <w:p w14:paraId="333283EC" w14:textId="2C85122F" w:rsidR="00347437" w:rsidRDefault="00347437" w:rsidP="00F30C37">
                      <w:pPr>
                        <w:tabs>
                          <w:tab w:val="left" w:pos="6237"/>
                        </w:tabs>
                        <w:spacing w:line="380" w:lineRule="exact"/>
                        <w:ind w:left="480" w:hangingChars="200" w:hanging="480"/>
                      </w:pPr>
                      <w:r w:rsidRPr="00F30C37">
                        <w:rPr>
                          <w:rFonts w:eastAsia="ＭＳ ゴシック" w:hint="eastAsia"/>
                          <w:color w:val="4472C4" w:themeColor="accent1"/>
                          <w:sz w:val="24"/>
                          <w:u w:val="single"/>
                        </w:rPr>
                        <w:t xml:space="preserve">患者さんの氏名：　　　　　　　　　　　　　　続柄：　　　　　　</w:t>
                      </w:r>
                      <w:r>
                        <w:rPr>
                          <w:rFonts w:eastAsia="ＭＳ ゴシック" w:hint="eastAsia"/>
                          <w:sz w:val="24"/>
                          <w:u w:val="single"/>
                        </w:rPr>
                        <w:t xml:space="preserve">　　　　　</w:t>
                      </w:r>
                    </w:p>
                  </w:txbxContent>
                </v:textbox>
                <w10:wrap anchorx="margin"/>
              </v:shape>
            </w:pict>
          </mc:Fallback>
        </mc:AlternateContent>
      </w:r>
    </w:p>
    <w:p w14:paraId="78CFFB56" w14:textId="77777777" w:rsidR="00347437" w:rsidRDefault="00347437" w:rsidP="00DC449B">
      <w:pPr>
        <w:jc w:val="right"/>
        <w:rPr>
          <w:rFonts w:eastAsia="ＭＳ ゴシック"/>
          <w:bCs/>
          <w:sz w:val="24"/>
        </w:rPr>
      </w:pPr>
    </w:p>
    <w:p w14:paraId="0B7417AC" w14:textId="77777777" w:rsidR="00347437" w:rsidRDefault="00347437" w:rsidP="00347437">
      <w:pPr>
        <w:jc w:val="right"/>
        <w:rPr>
          <w:rFonts w:eastAsia="ＭＳ ゴシック"/>
          <w:bCs/>
          <w:sz w:val="24"/>
        </w:rPr>
      </w:pPr>
    </w:p>
    <w:p w14:paraId="7F7A30B0" w14:textId="4EED3252" w:rsidR="00347437" w:rsidRDefault="00347437" w:rsidP="00347437">
      <w:pPr>
        <w:jc w:val="right"/>
        <w:rPr>
          <w:rFonts w:eastAsia="ＭＳ ゴシック"/>
          <w:bCs/>
          <w:sz w:val="24"/>
        </w:rPr>
      </w:pPr>
      <w:r>
        <w:rPr>
          <w:rFonts w:eastAsia="ＭＳ ゴシック" w:hint="eastAsia"/>
          <w:bCs/>
          <w:sz w:val="24"/>
        </w:rPr>
        <w:lastRenderedPageBreak/>
        <w:t>（</w:t>
      </w:r>
      <w:r>
        <w:rPr>
          <w:rFonts w:eastAsia="ＭＳ ゴシック" w:hint="eastAsia"/>
          <w:bCs/>
          <w:sz w:val="24"/>
        </w:rPr>
        <w:t>2</w:t>
      </w:r>
      <w:r>
        <w:rPr>
          <w:rFonts w:eastAsia="ＭＳ ゴシック" w:hint="eastAsia"/>
          <w:bCs/>
          <w:sz w:val="24"/>
        </w:rPr>
        <w:t>枚複写・患者さん保管用）</w:t>
      </w:r>
    </w:p>
    <w:p w14:paraId="0DAADDEE" w14:textId="77777777" w:rsidR="00347437" w:rsidRDefault="00347437" w:rsidP="00347437">
      <w:pPr>
        <w:jc w:val="center"/>
        <w:rPr>
          <w:rFonts w:eastAsia="ＭＳ ゴシック"/>
          <w:b/>
          <w:bCs/>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702272" behindDoc="0" locked="0" layoutInCell="1" allowOverlap="1" wp14:anchorId="4DC1E628" wp14:editId="22A77D73">
                <wp:simplePos x="0" y="0"/>
                <wp:positionH relativeFrom="column">
                  <wp:posOffset>2023110</wp:posOffset>
                </wp:positionH>
                <wp:positionV relativeFrom="paragraph">
                  <wp:posOffset>368935</wp:posOffset>
                </wp:positionV>
                <wp:extent cx="4312920" cy="297180"/>
                <wp:effectExtent l="9525" t="12065" r="11430" b="508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97180"/>
                        </a:xfrm>
                        <a:prstGeom prst="rect">
                          <a:avLst/>
                        </a:prstGeom>
                        <a:solidFill>
                          <a:srgbClr val="FFFFFF"/>
                        </a:solidFill>
                        <a:ln w="9525">
                          <a:solidFill>
                            <a:srgbClr val="000000"/>
                          </a:solidFill>
                          <a:miter lim="800000"/>
                          <a:headEnd/>
                          <a:tailEnd/>
                        </a:ln>
                      </wps:spPr>
                      <wps:txbx>
                        <w:txbxContent>
                          <w:p w14:paraId="1796526F" w14:textId="77777777" w:rsidR="00347437" w:rsidRPr="00B97F42" w:rsidRDefault="00347437" w:rsidP="00347437">
                            <w:pPr>
                              <w:rPr>
                                <w:rFonts w:ascii="ＭＳ ゴシック" w:eastAsia="ＭＳ ゴシック" w:hAnsi="ＭＳ ゴシック"/>
                                <w:sz w:val="24"/>
                              </w:rPr>
                            </w:pPr>
                            <w:r>
                              <w:rPr>
                                <w:rFonts w:ascii="ＭＳ ゴシック" w:eastAsia="ＭＳ ゴシック" w:hAnsi="ＭＳ ゴシック" w:hint="eastAsia"/>
                                <w:sz w:val="24"/>
                              </w:rPr>
                              <w:t xml:space="preserve">（東病院の場合は、昭和大学病院附属東病院　</w:t>
                            </w:r>
                            <w:r>
                              <w:rPr>
                                <w:rFonts w:ascii="ＭＳ ゴシック" w:eastAsia="ＭＳ ゴシック" w:hAnsi="ＭＳ ゴシック" w:hint="eastAsia"/>
                                <w:sz w:val="24"/>
                              </w:rPr>
                              <w:t>病院長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E628" id="テキスト ボックス 37" o:spid="_x0000_s1052" type="#_x0000_t202" style="position:absolute;left:0;text-align:left;margin-left:159.3pt;margin-top:29.05pt;width:339.6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MUXAHAIAADEEAAAOAAAAZHJzL2Uyb0RvYy54bWysU9tu2zAMfR+wfxD0vjjxmjYx4hRdugwD ugvQ7QNkWY6FyaJGKbG7ry8lp2nQbS/D9CBQInVIHh6trofOsINCr8GWfDaZcqashFrbXcm/f9u+ WXDmg7C1MGBVyR+U59fr169WvStUDi2YWiEjEOuL3pW8DcEVWeZlqzrhJ+CUJWcD2IlAR9xlNYqe 0DuT5dPpZdYD1g5BKu/p9nZ08nXCbxolw5em8SowU3KqLaQd017FPVuvRLFD4Votj2WIf6iiE9pS 0hPUrQiC7VH/BtVpieChCRMJXQZNo6VKPVA3s+mLbu5b4VTqhcjx7kST/3+w8vPh3n1FFoZ3MNAA UxPe3YH84ZmFTSvsTt0gQt8qUVPiWaQs650vjk8j1b7wEaTqP0FNQxb7AAloaLCLrFCfjNBpAA8n 0tUQmKTLi7ezfJmTS5IvX17NFmkqmSieXjv04YOCjkWj5EhDTejicOdDrEYUTyExmQej6602Jh1w V20MsoMgAWzTSg28CDOW9SVfzvP5SMBfIaZp/Qmi04GUbHRX8sUpSBSRtve2TjoLQpvRppKNPfIY qRtJDEM1MF0TyZcxQ+S1gvqBmEUYlUs/jYwW8BdnPam25P7nXqDizHy0NJ2ri3w5J5mnw2KxJFrx 3FGdOYSVBFTywNlobsL4MfYO9a6lPKMaLNzQPBudqH6u6Vg96TJN4PiHovDPzynq+aevHwEAAP// AwBQSwMEFAAGAAgAAAAhALEAJ33hAAAACgEAAA8AAABkcnMvZG93bnJldi54bWxMj8tOwzAQRfdI /IM1SGwQtcMjJCFOhZBAdIVoERI7NzZJ1Hgc+dEGvr7DCpajObr33Ho525HtjQ+DQwnZQgAz2Do9 YCfhffN0WQALUaFWo0Mj4dsEWDanJ7WqtDvgm9mvY8coBEOlJPQxThXnoe2NVWHhJoP0+3Leqkin 77j26kDhduRXQuTcqgGpoVeTeexNu1snK2G3Sq1NH5/+5TVtnlc/ueYXopTy/Gx+uAcWzRz/YPjV J3VoyGnrEurARgnXWZETKuG2yIARUJZ3tGVLpLgpgTc1/z+hOQIAAP//AwBQSwECLQAUAAYACAAA ACEAtoM4kv4AAADhAQAAEwAAAAAAAAAAAAAAAAAAAAAAW0NvbnRlbnRfVHlwZXNdLnhtbFBLAQIt ABQABgAIAAAAIQA4/SH/1gAAAJQBAAALAAAAAAAAAAAAAAAAAC8BAABfcmVscy8ucmVsc1BLAQIt ABQABgAIAAAAIQBRMUXAHAIAADEEAAAOAAAAAAAAAAAAAAAAAC4CAABkcnMvZTJvRG9jLnhtbFBL AQItABQABgAIAAAAIQCxACd94QAAAAoBAAAPAAAAAAAAAAAAAAAAAHYEAABkcnMvZG93bnJldi54 bWxQSwUGAAAAAAQABADzAAAAhAUAAAAA ">
                <v:textbox inset="5.85pt,.7pt,5.85pt,.7pt">
                  <w:txbxContent>
                    <w:p w14:paraId="1796526F" w14:textId="77777777" w:rsidR="00347437" w:rsidRPr="00B97F42" w:rsidRDefault="00347437" w:rsidP="00347437">
                      <w:pPr>
                        <w:rPr>
                          <w:rFonts w:ascii="ＭＳ ゴシック" w:eastAsia="ＭＳ ゴシック" w:hAnsi="ＭＳ ゴシック"/>
                          <w:sz w:val="24"/>
                        </w:rPr>
                      </w:pPr>
                      <w:r>
                        <w:rPr>
                          <w:rFonts w:ascii="ＭＳ ゴシック" w:eastAsia="ＭＳ ゴシック" w:hAnsi="ＭＳ ゴシック" w:hint="eastAsia"/>
                          <w:sz w:val="24"/>
                        </w:rPr>
                        <w:t xml:space="preserve">（東病院の場合は、昭和大学病院附属東病院　</w:t>
                      </w:r>
                      <w:r>
                        <w:rPr>
                          <w:rFonts w:ascii="ＭＳ ゴシック" w:eastAsia="ＭＳ ゴシック" w:hAnsi="ＭＳ ゴシック" w:hint="eastAsia"/>
                          <w:sz w:val="24"/>
                        </w:rPr>
                        <w:t>病院長　殿）</w:t>
                      </w:r>
                    </w:p>
                  </w:txbxContent>
                </v:textbox>
              </v:shape>
            </w:pict>
          </mc:Fallback>
        </mc:AlternateContent>
      </w:r>
      <w:r w:rsidRPr="003779C2">
        <w:rPr>
          <w:rFonts w:eastAsia="ＭＳ ゴシック" w:hint="eastAsia"/>
          <w:b/>
          <w:bCs/>
          <w:sz w:val="28"/>
        </w:rPr>
        <w:t>同意文書</w:t>
      </w:r>
    </w:p>
    <w:p w14:paraId="6F10AF07" w14:textId="77777777" w:rsidR="00347437" w:rsidRPr="009A7821" w:rsidRDefault="00347437" w:rsidP="00347437">
      <w:pPr>
        <w:rPr>
          <w:rFonts w:ascii="ＭＳ ゴシック" w:eastAsia="ＭＳ ゴシック" w:hAnsi="ＭＳ ゴシック"/>
          <w:sz w:val="24"/>
        </w:rPr>
      </w:pPr>
      <w:r w:rsidRPr="009A7821">
        <w:rPr>
          <w:rFonts w:ascii="ＭＳ ゴシック" w:eastAsia="ＭＳ ゴシック" w:hAnsi="ＭＳ ゴシック" w:hint="eastAsia"/>
          <w:sz w:val="24"/>
        </w:rPr>
        <w:t>昭和大学病院</w:t>
      </w:r>
      <w:r>
        <w:rPr>
          <w:rFonts w:ascii="ＭＳ ゴシック" w:eastAsia="ＭＳ ゴシック" w:hAnsi="ＭＳ ゴシック" w:hint="eastAsia"/>
          <w:sz w:val="24"/>
        </w:rPr>
        <w:t xml:space="preserve">　病院</w:t>
      </w:r>
      <w:r w:rsidRPr="009A7821">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w:t>
      </w:r>
      <w:r w:rsidRPr="009A7821">
        <w:rPr>
          <w:rFonts w:ascii="ＭＳ ゴシック" w:eastAsia="ＭＳ ゴシック" w:hAnsi="ＭＳ ゴシック" w:hint="eastAsia"/>
          <w:sz w:val="24"/>
        </w:rPr>
        <w:t>殿</w:t>
      </w:r>
    </w:p>
    <w:p w14:paraId="6E1788E4" w14:textId="77777777" w:rsidR="00347437" w:rsidRDefault="00347437" w:rsidP="00347437">
      <w:pPr>
        <w:tabs>
          <w:tab w:val="left" w:pos="1680"/>
          <w:tab w:val="left" w:pos="5775"/>
        </w:tabs>
        <w:rPr>
          <w:rFonts w:ascii="ＭＳ ゴシック" w:eastAsia="ＭＳ ゴシック" w:hAnsi="ＭＳ ゴシック"/>
          <w:sz w:val="24"/>
          <w:u w:val="single"/>
        </w:rPr>
      </w:pPr>
      <w:r w:rsidRPr="009A7821">
        <w:rPr>
          <w:rFonts w:ascii="ＭＳ ゴシック" w:eastAsia="ＭＳ ゴシック" w:hAnsi="ＭＳ ゴシック" w:hint="eastAsia"/>
          <w:sz w:val="24"/>
        </w:rPr>
        <w:t>治験課題名：</w:t>
      </w:r>
    </w:p>
    <w:p w14:paraId="17EB7BA8" w14:textId="77777777" w:rsidR="00347437" w:rsidRPr="009A7821" w:rsidRDefault="00347437" w:rsidP="00347437">
      <w:pPr>
        <w:tabs>
          <w:tab w:val="left" w:pos="1680"/>
          <w:tab w:val="left" w:pos="5775"/>
        </w:tabs>
        <w:rPr>
          <w:rFonts w:ascii="ＭＳ ゴシック" w:eastAsia="ＭＳ ゴシック" w:hAnsi="ＭＳ ゴシック"/>
          <w:sz w:val="24"/>
          <w:u w:val="single"/>
        </w:rPr>
      </w:pPr>
    </w:p>
    <w:p w14:paraId="7E81B823" w14:textId="77777777" w:rsidR="00347437" w:rsidRDefault="00347437" w:rsidP="00347437">
      <w:pPr>
        <w:ind w:firstLineChars="100" w:firstLine="240"/>
        <w:rPr>
          <w:rFonts w:ascii="ＭＳ ゴシック" w:eastAsia="ＭＳ ゴシック" w:hAnsi="ＭＳ ゴシック"/>
          <w:sz w:val="24"/>
        </w:rPr>
      </w:pPr>
    </w:p>
    <w:p w14:paraId="51820562" w14:textId="77777777" w:rsidR="00347437" w:rsidRPr="003E0480" w:rsidRDefault="00347437" w:rsidP="00347437">
      <w:pPr>
        <w:ind w:firstLineChars="100" w:firstLine="210"/>
        <w:rPr>
          <w:rFonts w:ascii="ＭＳ ゴシック" w:eastAsia="ＭＳ ゴシック" w:hAnsi="ＭＳ ゴシック"/>
          <w:szCs w:val="21"/>
        </w:rPr>
      </w:pPr>
      <w:r w:rsidRPr="009A7821">
        <w:rPr>
          <w:rFonts w:ascii="ＭＳ ゴシック" w:eastAsia="ＭＳ ゴシック" w:hAnsi="ＭＳ ゴシック" w:hint="eastAsia"/>
          <w:szCs w:val="21"/>
        </w:rPr>
        <w:t>下記の各項目について説明文書を用いて説明を行いました。</w:t>
      </w:r>
    </w:p>
    <w:p w14:paraId="04156562" w14:textId="77777777" w:rsidR="00347437" w:rsidRPr="00043981" w:rsidRDefault="00347437" w:rsidP="003474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43981">
        <w:rPr>
          <w:rFonts w:ascii="ＭＳ ゴシック" w:eastAsia="ＭＳ ゴシック" w:hAnsi="ＭＳ ゴシック" w:hint="eastAsia"/>
          <w:sz w:val="18"/>
          <w:szCs w:val="18"/>
        </w:rPr>
        <w:t xml:space="preserve">　当該治験が試験を目的とするものである旨</w:t>
      </w:r>
    </w:p>
    <w:p w14:paraId="43DF1FD7"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治験の目的</w:t>
      </w:r>
    </w:p>
    <w:p w14:paraId="61D560A2"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治験責任医師の氏名及び連絡先</w:t>
      </w:r>
    </w:p>
    <w:p w14:paraId="51E90569"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治験の方法</w:t>
      </w:r>
    </w:p>
    <w:p w14:paraId="73816FD3"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予測される</w:t>
      </w:r>
      <w:r w:rsidRPr="004056EF">
        <w:rPr>
          <w:rFonts w:eastAsia="ＭＳ ゴシック" w:hint="eastAsia"/>
          <w:sz w:val="18"/>
          <w:szCs w:val="18"/>
        </w:rPr>
        <w:t>治験薬によるあなたの心身の健康に対する利益</w:t>
      </w:r>
      <w:r w:rsidRPr="00043981">
        <w:rPr>
          <w:rFonts w:eastAsia="ＭＳ ゴシック" w:hint="eastAsia"/>
          <w:sz w:val="18"/>
          <w:szCs w:val="18"/>
        </w:rPr>
        <w:t>及び予測される</w:t>
      </w:r>
      <w:r>
        <w:rPr>
          <w:rFonts w:eastAsia="ＭＳ ゴシック" w:hint="eastAsia"/>
          <w:sz w:val="18"/>
          <w:szCs w:val="18"/>
        </w:rPr>
        <w:t>あなた</w:t>
      </w:r>
      <w:r w:rsidRPr="00043981">
        <w:rPr>
          <w:rFonts w:eastAsia="ＭＳ ゴシック" w:hint="eastAsia"/>
          <w:sz w:val="18"/>
          <w:szCs w:val="18"/>
        </w:rPr>
        <w:t>に対する不利益</w:t>
      </w:r>
    </w:p>
    <w:p w14:paraId="47ABD3F5"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他の</w:t>
      </w:r>
      <w:r w:rsidRPr="00457F36">
        <w:rPr>
          <w:rFonts w:eastAsia="ＭＳ ゴシック" w:hint="eastAsia"/>
          <w:sz w:val="18"/>
          <w:szCs w:val="18"/>
        </w:rPr>
        <w:t>治療</w:t>
      </w:r>
      <w:r>
        <w:rPr>
          <w:rFonts w:eastAsia="ＭＳ ゴシック" w:hint="eastAsia"/>
          <w:sz w:val="18"/>
          <w:szCs w:val="18"/>
        </w:rPr>
        <w:t>方法</w:t>
      </w:r>
      <w:r w:rsidRPr="00043981">
        <w:rPr>
          <w:rFonts w:eastAsia="ＭＳ ゴシック" w:hint="eastAsia"/>
          <w:sz w:val="18"/>
          <w:szCs w:val="18"/>
        </w:rPr>
        <w:t>に関する事項</w:t>
      </w:r>
    </w:p>
    <w:p w14:paraId="25EF43D5"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治験に参加する期間</w:t>
      </w:r>
    </w:p>
    <w:p w14:paraId="670A1672" w14:textId="77777777" w:rsidR="00347437" w:rsidRPr="00043981" w:rsidRDefault="00347437" w:rsidP="00347437">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治験の参加をいつでも取りやめることができる旨</w:t>
      </w:r>
    </w:p>
    <w:p w14:paraId="090C0BFA"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治験に参加しないこと、又は参</w:t>
      </w:r>
      <w:r w:rsidRPr="007B3B90">
        <w:rPr>
          <w:rFonts w:eastAsia="ＭＳ ゴシック" w:hint="eastAsia"/>
          <w:sz w:val="18"/>
          <w:szCs w:val="18"/>
        </w:rPr>
        <w:t>加を取りやめることによりあなたが不利益な取扱いを受けない旨</w:t>
      </w:r>
    </w:p>
    <w:p w14:paraId="2E343343"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あなたの秘密が保全されることを条件に、モニター、監査担当者及び臨床試験審査委員会等が原資料を閲覧できる旨</w:t>
      </w:r>
    </w:p>
    <w:p w14:paraId="239F6915"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あなたに係わる秘密が保全される旨</w:t>
      </w:r>
    </w:p>
    <w:p w14:paraId="358F1901"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健康被害が発生した場合における実施医療機関の連絡先</w:t>
      </w:r>
    </w:p>
    <w:p w14:paraId="4DBF150D"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健康被害が発生した場合に必要な治療が行われる旨</w:t>
      </w:r>
    </w:p>
    <w:p w14:paraId="36977DD2" w14:textId="77777777" w:rsidR="00347437" w:rsidRPr="007B3B90"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健康被害の補償に関する事項</w:t>
      </w:r>
    </w:p>
    <w:p w14:paraId="6CC2C2EB" w14:textId="77777777" w:rsidR="00347437" w:rsidRPr="0007368D" w:rsidRDefault="00347437" w:rsidP="00347437">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当該治験の適否等について調査審議を行う臨床試験審査委員会の種類、各臨床試験審査委員会において調査審議を行う</w:t>
      </w:r>
      <w:r w:rsidRPr="005F2D01">
        <w:rPr>
          <w:rFonts w:eastAsia="ＭＳ ゴシック" w:hint="eastAsia"/>
          <w:sz w:val="18"/>
          <w:szCs w:val="18"/>
        </w:rPr>
        <w:t>事</w:t>
      </w:r>
      <w:r w:rsidRPr="0007368D">
        <w:rPr>
          <w:rFonts w:eastAsia="ＭＳ ゴシック" w:hint="eastAsia"/>
          <w:sz w:val="18"/>
          <w:szCs w:val="18"/>
        </w:rPr>
        <w:t>項その他当該治験に係る臨床試験審査委員会に関する事項</w:t>
      </w:r>
    </w:p>
    <w:p w14:paraId="06BCA537" w14:textId="77777777" w:rsidR="00347437" w:rsidRPr="007434AF" w:rsidRDefault="00347437" w:rsidP="00347437">
      <w:pPr>
        <w:numPr>
          <w:ilvl w:val="0"/>
          <w:numId w:val="24"/>
        </w:numPr>
        <w:spacing w:line="240" w:lineRule="exact"/>
        <w:rPr>
          <w:rFonts w:eastAsia="ＭＳ ゴシック"/>
          <w:sz w:val="14"/>
          <w:szCs w:val="18"/>
        </w:rPr>
      </w:pPr>
      <w:r>
        <w:rPr>
          <w:rFonts w:ascii="ＭＳ Ｐゴシック" w:eastAsia="ＭＳ Ｐゴシック" w:hAnsi="ＭＳ Ｐゴシック" w:hint="eastAsia"/>
          <w:sz w:val="18"/>
          <w:szCs w:val="21"/>
        </w:rPr>
        <w:t>被験者に支払われる費用や</w:t>
      </w:r>
      <w:r w:rsidRPr="007434AF">
        <w:rPr>
          <w:rFonts w:ascii="ＭＳ Ｐゴシック" w:eastAsia="ＭＳ Ｐゴシック" w:hAnsi="ＭＳ Ｐゴシック"/>
          <w:sz w:val="18"/>
          <w:szCs w:val="21"/>
        </w:rPr>
        <w:t>被験者が負担する治験の費用があるときは、当該費用に関する事項</w:t>
      </w:r>
    </w:p>
    <w:p w14:paraId="0E1ADB91" w14:textId="77777777" w:rsidR="00347437" w:rsidRPr="005F2D01" w:rsidRDefault="00347437" w:rsidP="00347437">
      <w:pPr>
        <w:numPr>
          <w:ilvl w:val="0"/>
          <w:numId w:val="24"/>
        </w:numPr>
        <w:spacing w:line="240" w:lineRule="exact"/>
        <w:rPr>
          <w:rFonts w:eastAsia="ＭＳ ゴシック"/>
          <w:sz w:val="18"/>
          <w:szCs w:val="18"/>
        </w:rPr>
      </w:pPr>
      <w:r w:rsidRPr="005F2D01">
        <w:rPr>
          <w:rFonts w:eastAsia="ＭＳ ゴシック" w:hint="eastAsia"/>
          <w:sz w:val="18"/>
          <w:szCs w:val="18"/>
        </w:rPr>
        <w:t>当該治験に係る必要な事項</w:t>
      </w:r>
    </w:p>
    <w:p w14:paraId="37660013" w14:textId="77777777" w:rsidR="00347437" w:rsidRPr="005F2D01" w:rsidRDefault="00347437" w:rsidP="00347437">
      <w:pPr>
        <w:ind w:left="420" w:hangingChars="200" w:hanging="420"/>
        <w:rPr>
          <w:rFonts w:eastAsia="ＭＳ ゴシック"/>
        </w:rPr>
      </w:pPr>
    </w:p>
    <w:p w14:paraId="5F1DADCB" w14:textId="77777777" w:rsidR="00347437" w:rsidRPr="009D7E66" w:rsidRDefault="00347437" w:rsidP="00347437">
      <w:pPr>
        <w:spacing w:line="380" w:lineRule="exact"/>
        <w:ind w:left="480" w:hangingChars="200" w:hanging="480"/>
        <w:rPr>
          <w:rFonts w:eastAsia="ＭＳ ゴシック"/>
          <w:sz w:val="24"/>
          <w:u w:val="single"/>
        </w:rPr>
      </w:pPr>
      <w:r w:rsidRPr="007B3B90">
        <w:rPr>
          <w:rFonts w:eastAsia="ＭＳ ゴシック" w:hint="eastAsia"/>
          <w:sz w:val="24"/>
        </w:rPr>
        <w:t>＜説明者＞</w:t>
      </w:r>
      <w:r w:rsidRPr="007B3B90">
        <w:rPr>
          <w:rFonts w:eastAsia="ＭＳ ゴシック" w:hint="eastAsia"/>
          <w:sz w:val="24"/>
        </w:rPr>
        <w:t xml:space="preserve">          </w:t>
      </w:r>
      <w:r w:rsidRPr="007B3B90">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10A13D3C" w14:textId="77777777" w:rsidR="00347437" w:rsidRPr="009D7E66" w:rsidRDefault="00347437" w:rsidP="00347437">
      <w:pPr>
        <w:spacing w:line="380" w:lineRule="exact"/>
        <w:ind w:firstLineChars="1100" w:firstLine="2640"/>
        <w:rPr>
          <w:rFonts w:eastAsia="ＭＳ ゴシック"/>
          <w:sz w:val="24"/>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w:t>
      </w:r>
      <w:r>
        <w:rPr>
          <w:rFonts w:eastAsia="ＭＳ ゴシック" w:hint="eastAsia"/>
          <w:sz w:val="24"/>
        </w:rPr>
        <w:t>〇〇</w:t>
      </w:r>
      <w:r w:rsidRPr="009D7E66">
        <w:rPr>
          <w:rFonts w:eastAsia="ＭＳ ゴシック" w:hint="eastAsia"/>
          <w:sz w:val="24"/>
        </w:rPr>
        <w:t xml:space="preserve">科　　　　　　　</w:t>
      </w:r>
      <w:r>
        <w:rPr>
          <w:rFonts w:eastAsia="ＭＳ ゴシック" w:hint="eastAsia"/>
          <w:sz w:val="24"/>
        </w:rPr>
        <w:t xml:space="preserve">　</w:t>
      </w:r>
      <w:r w:rsidRPr="009D7E66">
        <w:rPr>
          <w:rFonts w:eastAsia="ＭＳ ゴシック" w:hint="eastAsia"/>
          <w:sz w:val="24"/>
        </w:rPr>
        <w:t>署名：</w:t>
      </w:r>
      <w:r w:rsidRPr="009D7E66">
        <w:rPr>
          <w:rFonts w:eastAsia="ＭＳ ゴシック" w:hint="eastAsia"/>
          <w:sz w:val="24"/>
          <w:u w:val="single"/>
        </w:rPr>
        <w:t xml:space="preserve">　　　　　　　　　　　　</w:t>
      </w:r>
    </w:p>
    <w:p w14:paraId="14B6DD46" w14:textId="77777777" w:rsidR="00347437" w:rsidRPr="009D7E66" w:rsidRDefault="00347437" w:rsidP="00347437">
      <w:pPr>
        <w:spacing w:line="380" w:lineRule="exact"/>
        <w:rPr>
          <w:rFonts w:eastAsia="ＭＳ ゴシック"/>
          <w:sz w:val="24"/>
        </w:rPr>
      </w:pPr>
      <w:r w:rsidRPr="009D7E66">
        <w:rPr>
          <w:rFonts w:eastAsia="ＭＳ ゴシック" w:hint="eastAsia"/>
          <w:sz w:val="24"/>
        </w:rPr>
        <w:t>＜説明補助者＞</w:t>
      </w:r>
      <w:r w:rsidRPr="009D7E66">
        <w:rPr>
          <w:rFonts w:eastAsia="ＭＳ ゴシック" w:hint="eastAsia"/>
          <w:sz w:val="24"/>
        </w:rPr>
        <w:t xml:space="preserve">  </w:t>
      </w:r>
      <w:r w:rsidRPr="009D7E66">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46537BEE" w14:textId="77777777" w:rsidR="00347437" w:rsidRDefault="00347437" w:rsidP="00347437">
      <w:pPr>
        <w:spacing w:line="380" w:lineRule="exact"/>
        <w:ind w:firstLineChars="1100" w:firstLine="2640"/>
        <w:rPr>
          <w:rFonts w:eastAsia="ＭＳ ゴシック"/>
          <w:sz w:val="24"/>
          <w:u w:val="single"/>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：臨床</w:t>
      </w:r>
      <w:r>
        <w:rPr>
          <w:rFonts w:eastAsia="ＭＳ ゴシック" w:hint="eastAsia"/>
          <w:sz w:val="24"/>
        </w:rPr>
        <w:t>研究</w:t>
      </w:r>
      <w:r w:rsidRPr="009D7E66">
        <w:rPr>
          <w:rFonts w:eastAsia="ＭＳ ゴシック" w:hint="eastAsia"/>
          <w:sz w:val="24"/>
        </w:rPr>
        <w:t>支援センター　署名：</w:t>
      </w:r>
      <w:r w:rsidRPr="009D7E66">
        <w:rPr>
          <w:rFonts w:eastAsia="ＭＳ ゴシック" w:hint="eastAsia"/>
          <w:sz w:val="24"/>
          <w:u w:val="single"/>
        </w:rPr>
        <w:t xml:space="preserve">　　　　　　　　　　　　</w:t>
      </w:r>
      <w:r>
        <w:rPr>
          <w:rFonts w:eastAsia="ＭＳ ゴシック" w:hint="eastAsia"/>
          <w:noProof/>
          <w:sz w:val="24"/>
          <w:u w:val="single"/>
        </w:rPr>
        <mc:AlternateContent>
          <mc:Choice Requires="wps">
            <w:drawing>
              <wp:anchor distT="0" distB="0" distL="114300" distR="114300" simplePos="0" relativeHeight="251701248" behindDoc="1" locked="1" layoutInCell="1" allowOverlap="1" wp14:anchorId="0E84745B" wp14:editId="0A7076CB">
                <wp:simplePos x="0" y="0"/>
                <wp:positionH relativeFrom="margin">
                  <wp:align>center</wp:align>
                </wp:positionH>
                <wp:positionV relativeFrom="paragraph">
                  <wp:posOffset>370205</wp:posOffset>
                </wp:positionV>
                <wp:extent cx="6398260" cy="1647825"/>
                <wp:effectExtent l="0" t="0" r="21590" b="285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647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66C4" id="正方形/長方形 38" o:spid="_x0000_s1026" style="position:absolute;margin-left:0;margin-top:29.15pt;width:503.8pt;height:129.75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YPXCQIAABUEAAAOAAAAZHJzL2Uyb0RvYy54bWysU8GO0zAQvSPxD5bvNG3ZdtOo6WrVpQhp WZAWPmDqOImF4zFjt+ny9UzcbrcCxAGRg+XJ2G/evHle3hw6K/aagkFXysloLIV2CivjmlJ+/bJ5 k0sRIrgKLDpdyicd5M3q9atl7ws9xRZtpUkwiAtF70vZxuiLLAuq1R2EEXrtOFkjdRA5pCarCHpG 72w2HY/nWY9UeUKlQ+C/d8ekXCX8utYqfqrroKOwpWRuMa2U1u2wZqslFA2Bb4060YB/YNGBcVz0 DHUHEcSOzG9QnVGEAes4UthlWNdG6dQDdzMZ/9LNYwtep15YnODPMoX/B6se9o/+Mw3Ug79H9S0I h+sWXKNvibBvNVRcbjIIlfU+FOcLQxD4qtj2H7Hi0cIuYtLgUFM3AHJ34pCkfjpLrQ9RKP45f7vI p3OeiOLcZH51nU9nqQYUz9c9hfheYyeGTSmJZ5ngYX8f4kAHiucjiT5aU22MtSmgZru2JPbAc9+k 74QeLo9ZJ/pSLmZc++8Q4/T9CaIzkQ1sTVfK/HwIikG3d65K9opg7HHPlK07CTloN9g0FFusnlhH wqM7+TXxpkX6IUXPzixl+L4D0lLYD45ncX01XczYyinI8wWLSJeJ7UUCnGKgUkYpjtt1PJp/58k0 LdeZpM4d3vL0apN0feF0osreS3Kf3slg7ss4nXp5zaufAAAA//8DAFBLAwQUAAYACAAAACEAtTSd tdwAAAAIAQAADwAAAGRycy9kb3ducmV2LnhtbEyPwU7DMBBE70j8g7VI3KjdlrZRyKYCJI6AWhBn J16SqPY6it00/XvcEz2OZjTzpthOzoqRhtB5RpjPFAji2puOG4Tvr7eHDESImo22ngnhTAG25e1N oXPjT7yjcR8bkUo45BqhjbHPpQx1S06Hme+Jk/frB6djkkMjzaBPqdxZuVBqLZ3uOC20uqfXlurD /ugQss9F82i9e/n5WB3ie3UemXcS8f5uen4CEWmK/2G44Cd0KBNT5Y9sgrAI6UhEWGVLEBdXqc0a RIWwnG8ykGUhrw+UfwAAAP//AwBQSwECLQAUAAYACAAAACEAtoM4kv4AAADhAQAAEwAAAAAAAAAA AAAAAAAAAAAAW0NvbnRlbnRfVHlwZXNdLnhtbFBLAQItABQABgAIAAAAIQA4/SH/1gAAAJQBAAAL AAAAAAAAAAAAAAAAAC8BAABfcmVscy8ucmVsc1BLAQItABQABgAIAAAAIQCp/YPXCQIAABUEAAAO AAAAAAAAAAAAAAAAAC4CAABkcnMvZTJvRG9jLnhtbFBLAQItABQABgAIAAAAIQC1NJ213AAAAAgB AAAPAAAAAAAAAAAAAAAAAGMEAABkcnMvZG93bnJldi54bWxQSwUGAAAAAAQABADzAAAAbAUAAAAA ">
                <v:textbox inset="5.85pt,.7pt,5.85pt,.7pt"/>
                <w10:wrap anchorx="margin"/>
                <w10:anchorlock/>
              </v:rect>
            </w:pict>
          </mc:Fallback>
        </mc:AlternateContent>
      </w:r>
    </w:p>
    <w:p w14:paraId="0BC62777" w14:textId="77777777" w:rsidR="00347437" w:rsidRDefault="00347437" w:rsidP="00347437">
      <w:pPr>
        <w:spacing w:line="240" w:lineRule="exact"/>
        <w:ind w:leftChars="68" w:left="143" w:firstLineChars="100" w:firstLine="240"/>
        <w:rPr>
          <w:rFonts w:eastAsia="ＭＳ ゴシック"/>
          <w:sz w:val="24"/>
        </w:rPr>
      </w:pPr>
    </w:p>
    <w:p w14:paraId="4BE4B714" w14:textId="77777777" w:rsidR="00347437" w:rsidRPr="009D7E66" w:rsidRDefault="00347437" w:rsidP="00347437">
      <w:pPr>
        <w:ind w:leftChars="68" w:left="143" w:firstLineChars="100" w:firstLine="240"/>
        <w:rPr>
          <w:rFonts w:eastAsia="ＭＳ ゴシック"/>
          <w:sz w:val="24"/>
        </w:rPr>
      </w:pPr>
      <w:r w:rsidRPr="009D7E66">
        <w:rPr>
          <w:rFonts w:eastAsia="ＭＳ ゴシック" w:hint="eastAsia"/>
          <w:sz w:val="24"/>
        </w:rPr>
        <w:t>上記各項目について、担当医師より説明文書を受け取り説明を受け、その内容を理解しましたので、自由意思によりこの治験に参加することに同意します。</w:t>
      </w:r>
    </w:p>
    <w:p w14:paraId="2050529C" w14:textId="77777777" w:rsidR="00347437" w:rsidRDefault="00347437" w:rsidP="00347437">
      <w:pPr>
        <w:spacing w:line="240" w:lineRule="exact"/>
        <w:ind w:leftChars="68" w:left="143"/>
        <w:rPr>
          <w:rFonts w:eastAsia="ＭＳ ゴシック"/>
          <w:sz w:val="24"/>
        </w:rPr>
      </w:pPr>
      <w:r w:rsidRPr="009D7E66">
        <w:rPr>
          <w:rFonts w:eastAsia="ＭＳ ゴシック" w:hint="eastAsia"/>
          <w:sz w:val="24"/>
        </w:rPr>
        <w:t xml:space="preserve">　</w:t>
      </w:r>
    </w:p>
    <w:p w14:paraId="447DE411" w14:textId="77777777" w:rsidR="00347437" w:rsidRPr="009D7E66" w:rsidRDefault="00347437" w:rsidP="00347437">
      <w:pPr>
        <w:ind w:leftChars="68" w:left="143"/>
        <w:rPr>
          <w:rFonts w:eastAsia="ＭＳ ゴシック"/>
          <w:sz w:val="24"/>
        </w:rPr>
      </w:pPr>
      <w:r w:rsidRPr="009D7E66">
        <w:rPr>
          <w:rFonts w:eastAsia="ＭＳ ゴシック" w:hint="eastAsia"/>
          <w:sz w:val="24"/>
        </w:rPr>
        <w:t>＜同意者＞</w:t>
      </w:r>
      <w:r w:rsidRPr="009D7E66">
        <w:rPr>
          <w:rFonts w:eastAsia="ＭＳ ゴシック" w:hint="eastAsia"/>
          <w:sz w:val="24"/>
        </w:rPr>
        <w:t xml:space="preserve">  </w:t>
      </w:r>
      <w:r w:rsidRPr="009D7E66">
        <w:rPr>
          <w:rFonts w:eastAsia="ＭＳ ゴシック" w:hint="eastAsia"/>
          <w:sz w:val="24"/>
        </w:rPr>
        <w:t>同意日：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　：</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2CA33F43" w14:textId="77777777" w:rsidR="00347437" w:rsidRDefault="00347437" w:rsidP="00347437">
      <w:pPr>
        <w:spacing w:line="380" w:lineRule="exact"/>
        <w:rPr>
          <w:rFonts w:eastAsia="ＭＳ ゴシック"/>
          <w:sz w:val="24"/>
        </w:rPr>
      </w:pPr>
    </w:p>
    <w:p w14:paraId="0DBEB413" w14:textId="77777777" w:rsidR="00347437" w:rsidRPr="00B75F5A" w:rsidRDefault="00347437" w:rsidP="00347437">
      <w:pPr>
        <w:spacing w:line="380" w:lineRule="exact"/>
        <w:rPr>
          <w:rFonts w:eastAsia="ＭＳ ゴシック"/>
          <w:sz w:val="24"/>
        </w:rPr>
      </w:pPr>
      <w:r w:rsidRPr="009D7E66">
        <w:rPr>
          <w:rFonts w:eastAsia="ＭＳ ゴシック" w:hint="eastAsia"/>
          <w:sz w:val="24"/>
        </w:rPr>
        <w:t>＜立会</w:t>
      </w:r>
      <w:r>
        <w:rPr>
          <w:rFonts w:eastAsia="ＭＳ ゴシック" w:hint="eastAsia"/>
          <w:sz w:val="24"/>
        </w:rPr>
        <w:t>人</w:t>
      </w:r>
      <w:r>
        <w:rPr>
          <w:rFonts w:eastAsia="ＭＳ ゴシック" w:hint="eastAsia"/>
          <w:sz w:val="24"/>
        </w:rPr>
        <w:t>(</w:t>
      </w:r>
      <w:r w:rsidRPr="009D7E66">
        <w:rPr>
          <w:rFonts w:eastAsia="ＭＳ ゴシック" w:hint="eastAsia"/>
          <w:sz w:val="24"/>
        </w:rPr>
        <w:t>必要時</w:t>
      </w:r>
      <w:r>
        <w:rPr>
          <w:rFonts w:eastAsia="ＭＳ ゴシック" w:hint="eastAsia"/>
          <w:sz w:val="24"/>
        </w:rPr>
        <w:t>)</w:t>
      </w:r>
      <w:r w:rsidRPr="009D7E66">
        <w:rPr>
          <w:rFonts w:eastAsia="ＭＳ ゴシック" w:hint="eastAsia"/>
          <w:sz w:val="24"/>
        </w:rPr>
        <w:t>＞</w:t>
      </w:r>
      <w:r>
        <w:rPr>
          <w:rFonts w:eastAsia="ＭＳ ゴシック" w:hint="eastAsia"/>
          <w:sz w:val="24"/>
        </w:rPr>
        <w:t xml:space="preserve"> </w:t>
      </w:r>
      <w:r w:rsidRPr="009D7E66">
        <w:rPr>
          <w:rFonts w:eastAsia="ＭＳ ゴシック" w:hint="eastAsia"/>
          <w:sz w:val="24"/>
        </w:rPr>
        <w:t>立会日：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w:t>
      </w:r>
      <w:r>
        <w:rPr>
          <w:rFonts w:eastAsia="ＭＳ ゴシック" w:hint="eastAsia"/>
          <w:sz w:val="24"/>
        </w:rPr>
        <w:t xml:space="preserve">  </w:t>
      </w:r>
      <w:r w:rsidRPr="009D7E66">
        <w:rPr>
          <w:rFonts w:eastAsia="ＭＳ ゴシック" w:hint="eastAsia"/>
          <w:sz w:val="24"/>
        </w:rPr>
        <w:t>：</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680F025C" w14:textId="77777777" w:rsidR="00347437" w:rsidRDefault="00347437" w:rsidP="00347437">
      <w:pPr>
        <w:tabs>
          <w:tab w:val="left" w:pos="6237"/>
        </w:tabs>
        <w:spacing w:line="380" w:lineRule="exact"/>
        <w:ind w:leftChars="100" w:left="450" w:hangingChars="100" w:hanging="240"/>
        <w:rPr>
          <w:rFonts w:eastAsia="ＭＳ ゴシック"/>
          <w:sz w:val="24"/>
          <w:u w:val="single"/>
        </w:rPr>
      </w:pPr>
    </w:p>
    <w:p w14:paraId="22DA6BE0" w14:textId="77777777" w:rsidR="00347437" w:rsidRDefault="00347437" w:rsidP="00347437">
      <w:pPr>
        <w:jc w:val="right"/>
        <w:rPr>
          <w:rFonts w:eastAsia="ＭＳ ゴシック"/>
          <w:bCs/>
          <w:sz w:val="24"/>
        </w:rPr>
      </w:pPr>
    </w:p>
    <w:p w14:paraId="30692BCB" w14:textId="77777777" w:rsidR="00347437" w:rsidRDefault="00347437" w:rsidP="00347437">
      <w:pPr>
        <w:jc w:val="right"/>
        <w:rPr>
          <w:rFonts w:eastAsia="ＭＳ ゴシック"/>
          <w:bCs/>
          <w:sz w:val="24"/>
        </w:rPr>
      </w:pPr>
    </w:p>
    <w:p w14:paraId="7E09E59D" w14:textId="77777777" w:rsidR="00347437" w:rsidRDefault="00347437" w:rsidP="00DC449B">
      <w:pPr>
        <w:jc w:val="right"/>
        <w:rPr>
          <w:rFonts w:eastAsia="ＭＳ ゴシック"/>
          <w:bCs/>
          <w:sz w:val="24"/>
        </w:rPr>
      </w:pPr>
    </w:p>
    <w:p w14:paraId="7AFCF8E6" w14:textId="77777777" w:rsidR="00DC449B" w:rsidRDefault="00DC449B" w:rsidP="00DC449B">
      <w:pPr>
        <w:jc w:val="right"/>
        <w:rPr>
          <w:rFonts w:eastAsia="ＭＳ ゴシック"/>
          <w:bCs/>
          <w:sz w:val="24"/>
        </w:rPr>
      </w:pPr>
      <w:r>
        <w:rPr>
          <w:rFonts w:eastAsia="ＭＳ ゴシック" w:hint="eastAsia"/>
          <w:bCs/>
          <w:sz w:val="24"/>
        </w:rPr>
        <w:lastRenderedPageBreak/>
        <w:t>（</w:t>
      </w:r>
      <w:r>
        <w:rPr>
          <w:rFonts w:eastAsia="ＭＳ ゴシック" w:hint="eastAsia"/>
          <w:bCs/>
          <w:sz w:val="24"/>
        </w:rPr>
        <w:t>2</w:t>
      </w:r>
      <w:r>
        <w:rPr>
          <w:rFonts w:eastAsia="ＭＳ ゴシック" w:hint="eastAsia"/>
          <w:bCs/>
          <w:sz w:val="24"/>
        </w:rPr>
        <w:t>枚複写・カルテ保管用）</w:t>
      </w:r>
    </w:p>
    <w:p w14:paraId="55E59A2C" w14:textId="77777777" w:rsidR="00DC449B" w:rsidRDefault="00DC449B" w:rsidP="00DC449B">
      <w:pPr>
        <w:jc w:val="center"/>
        <w:rPr>
          <w:rFonts w:eastAsia="ＭＳ ゴシック"/>
          <w:b/>
          <w:bCs/>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84864" behindDoc="0" locked="0" layoutInCell="1" allowOverlap="1" wp14:anchorId="01B54564" wp14:editId="2233B6D7">
                <wp:simplePos x="0" y="0"/>
                <wp:positionH relativeFrom="column">
                  <wp:posOffset>2023110</wp:posOffset>
                </wp:positionH>
                <wp:positionV relativeFrom="paragraph">
                  <wp:posOffset>368935</wp:posOffset>
                </wp:positionV>
                <wp:extent cx="4312920" cy="297180"/>
                <wp:effectExtent l="9525" t="12065" r="11430" b="508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97180"/>
                        </a:xfrm>
                        <a:prstGeom prst="rect">
                          <a:avLst/>
                        </a:prstGeom>
                        <a:solidFill>
                          <a:srgbClr val="FFFFFF"/>
                        </a:solidFill>
                        <a:ln w="9525">
                          <a:solidFill>
                            <a:srgbClr val="000000"/>
                          </a:solidFill>
                          <a:miter lim="800000"/>
                          <a:headEnd/>
                          <a:tailEnd/>
                        </a:ln>
                      </wps:spPr>
                      <wps:txbx>
                        <w:txbxContent>
                          <w:p w14:paraId="3AE4EA4A" w14:textId="77777777" w:rsidR="00DC449B" w:rsidRPr="00B97F42" w:rsidRDefault="00DC449B" w:rsidP="00DC449B">
                            <w:pPr>
                              <w:rPr>
                                <w:rFonts w:ascii="ＭＳ ゴシック" w:eastAsia="ＭＳ ゴシック" w:hAnsi="ＭＳ ゴシック"/>
                                <w:sz w:val="24"/>
                              </w:rPr>
                            </w:pPr>
                            <w:r>
                              <w:rPr>
                                <w:rFonts w:ascii="ＭＳ ゴシック" w:eastAsia="ＭＳ ゴシック" w:hAnsi="ＭＳ ゴシック" w:hint="eastAsia"/>
                                <w:sz w:val="24"/>
                              </w:rPr>
                              <w:t xml:space="preserve">（東病院の場合は、昭和大学病院附属東病院　</w:t>
                            </w:r>
                            <w:r>
                              <w:rPr>
                                <w:rFonts w:ascii="ＭＳ ゴシック" w:eastAsia="ＭＳ ゴシック" w:hAnsi="ＭＳ ゴシック" w:hint="eastAsia"/>
                                <w:sz w:val="24"/>
                              </w:rPr>
                              <w:t>病院長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4564" id="テキスト ボックス 57" o:spid="_x0000_s1053" type="#_x0000_t202" style="position:absolute;left:0;text-align:left;margin-left:159.3pt;margin-top:29.05pt;width:339.6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fmt1HAIAADEEAAAOAAAAZHJzL2Uyb0RvYy54bWysU9uO0zAQfUfiHyy/07Rhy7ZR09XSpQhp uUgLH+A4TmPheMzYbVK+nrHT7VYLvCD8YI094zMzZ45XN0Nn2EGh12BLPptMOVNWQq3truTfvm5f LTjzQdhaGLCq5Efl+c365YtV7wqVQwumVsgIxPqidyVvQ3BFlnnZqk74CThlydkAdiLQEXdZjaIn 9M5k+XT6JusBa4cglfd0ezc6+TrhN42S4XPTeBWYKTnVFtKOaa/inq1XotihcK2WpzLEP1TRCW0p 6RnqTgTB9qh/g+q0RPDQhImELoOm0VKlHqib2fRZNw+tcCr1QuR4d6bJ/z9Y+enw4L4gC8NbGGiA qQnv7kF+98zCphV2p24RoW+VqCnxLFKW9c4Xp6eRal/4CFL1H6GmIYt9gAQ0NNhFVqhPRug0gOOZ dDUEJuny6vUsX+bkkuTLl9ezRZpKJorH1w59eK+gY9EoOdJQE7o43PsQqxHFY0hM5sHoequNSQfc VRuD7CBIANu0UgPPwoxlfcmX83w+EvBXiGlaf4LodCAlG92VfHEOEkWk7Z2tk86C0Ga0qWRjTzxG 6kYSw1ANTNdE8nXMEHmtoD4SswijcumnkdEC/uSsJ9WW3P/YC1ScmQ+WpnN9lS/nJPN0WCyWRCte OqoLh7CSgEoeOBvNTRg/xt6h3rWUZ1SDhVuaZ6MT1U81naonXaYJnP5QFP7lOUU9/fT1LwAAAP// AwBQSwMEFAAGAAgAAAAhALEAJ33hAAAACgEAAA8AAABkcnMvZG93bnJldi54bWxMj8tOwzAQRfdI /IM1SGwQtcMjJCFOhZBAdIVoERI7NzZJ1Hgc+dEGvr7DCpajObr33Ho525HtjQ+DQwnZQgAz2Do9 YCfhffN0WQALUaFWo0Mj4dsEWDanJ7WqtDvgm9mvY8coBEOlJPQxThXnoe2NVWHhJoP0+3Leqkin 77j26kDhduRXQuTcqgGpoVeTeexNu1snK2G3Sq1NH5/+5TVtnlc/ueYXopTy/Gx+uAcWzRz/YPjV J3VoyGnrEurARgnXWZETKuG2yIARUJZ3tGVLpLgpgTc1/z+hOQIAAP//AwBQSwECLQAUAAYACAAA ACEAtoM4kv4AAADhAQAAEwAAAAAAAAAAAAAAAAAAAAAAW0NvbnRlbnRfVHlwZXNdLnhtbFBLAQIt ABQABgAIAAAAIQA4/SH/1gAAAJQBAAALAAAAAAAAAAAAAAAAAC8BAABfcmVscy8ucmVsc1BLAQIt ABQABgAIAAAAIQAbfmt1HAIAADEEAAAOAAAAAAAAAAAAAAAAAC4CAABkcnMvZTJvRG9jLnhtbFBL AQItABQABgAIAAAAIQCxACd94QAAAAoBAAAPAAAAAAAAAAAAAAAAAHYEAABkcnMvZG93bnJldi54 bWxQSwUGAAAAAAQABADzAAAAhAUAAAAA ">
                <v:textbox inset="5.85pt,.7pt,5.85pt,.7pt">
                  <w:txbxContent>
                    <w:p w14:paraId="3AE4EA4A" w14:textId="77777777" w:rsidR="00DC449B" w:rsidRPr="00B97F42" w:rsidRDefault="00DC449B" w:rsidP="00DC449B">
                      <w:pPr>
                        <w:rPr>
                          <w:rFonts w:ascii="ＭＳ ゴシック" w:eastAsia="ＭＳ ゴシック" w:hAnsi="ＭＳ ゴシック"/>
                          <w:sz w:val="24"/>
                        </w:rPr>
                      </w:pPr>
                      <w:r>
                        <w:rPr>
                          <w:rFonts w:ascii="ＭＳ ゴシック" w:eastAsia="ＭＳ ゴシック" w:hAnsi="ＭＳ ゴシック" w:hint="eastAsia"/>
                          <w:sz w:val="24"/>
                        </w:rPr>
                        <w:t xml:space="preserve">（東病院の場合は、昭和大学病院附属東病院　</w:t>
                      </w:r>
                      <w:r>
                        <w:rPr>
                          <w:rFonts w:ascii="ＭＳ ゴシック" w:eastAsia="ＭＳ ゴシック" w:hAnsi="ＭＳ ゴシック" w:hint="eastAsia"/>
                          <w:sz w:val="24"/>
                        </w:rPr>
                        <w:t>病院長　殿）</w:t>
                      </w:r>
                    </w:p>
                  </w:txbxContent>
                </v:textbox>
              </v:shape>
            </w:pict>
          </mc:Fallback>
        </mc:AlternateContent>
      </w:r>
      <w:r w:rsidRPr="003779C2">
        <w:rPr>
          <w:rFonts w:eastAsia="ＭＳ ゴシック" w:hint="eastAsia"/>
          <w:b/>
          <w:bCs/>
          <w:sz w:val="28"/>
        </w:rPr>
        <w:t>同意文書</w:t>
      </w:r>
    </w:p>
    <w:p w14:paraId="64586552" w14:textId="77777777" w:rsidR="00DC449B" w:rsidRPr="009A7821" w:rsidRDefault="00DC449B" w:rsidP="00DC449B">
      <w:pPr>
        <w:rPr>
          <w:rFonts w:ascii="ＭＳ ゴシック" w:eastAsia="ＭＳ ゴシック" w:hAnsi="ＭＳ ゴシック"/>
          <w:sz w:val="24"/>
        </w:rPr>
      </w:pPr>
      <w:r w:rsidRPr="009A7821">
        <w:rPr>
          <w:rFonts w:ascii="ＭＳ ゴシック" w:eastAsia="ＭＳ ゴシック" w:hAnsi="ＭＳ ゴシック" w:hint="eastAsia"/>
          <w:sz w:val="24"/>
        </w:rPr>
        <w:t>昭和大学病院</w:t>
      </w:r>
      <w:r>
        <w:rPr>
          <w:rFonts w:ascii="ＭＳ ゴシック" w:eastAsia="ＭＳ ゴシック" w:hAnsi="ＭＳ ゴシック" w:hint="eastAsia"/>
          <w:sz w:val="24"/>
        </w:rPr>
        <w:t xml:space="preserve">　病院</w:t>
      </w:r>
      <w:r w:rsidRPr="009A7821">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w:t>
      </w:r>
      <w:r w:rsidRPr="009A7821">
        <w:rPr>
          <w:rFonts w:ascii="ＭＳ ゴシック" w:eastAsia="ＭＳ ゴシック" w:hAnsi="ＭＳ ゴシック" w:hint="eastAsia"/>
          <w:sz w:val="24"/>
        </w:rPr>
        <w:t>殿</w:t>
      </w:r>
    </w:p>
    <w:p w14:paraId="2E33E4BD" w14:textId="77777777" w:rsidR="00DC449B" w:rsidRDefault="00DC449B" w:rsidP="00DC449B">
      <w:pPr>
        <w:tabs>
          <w:tab w:val="left" w:pos="1680"/>
          <w:tab w:val="left" w:pos="5775"/>
        </w:tabs>
        <w:rPr>
          <w:rFonts w:ascii="ＭＳ ゴシック" w:eastAsia="ＭＳ ゴシック" w:hAnsi="ＭＳ ゴシック"/>
          <w:sz w:val="24"/>
          <w:u w:val="single"/>
        </w:rPr>
      </w:pPr>
      <w:r w:rsidRPr="009A7821">
        <w:rPr>
          <w:rFonts w:ascii="ＭＳ ゴシック" w:eastAsia="ＭＳ ゴシック" w:hAnsi="ＭＳ ゴシック" w:hint="eastAsia"/>
          <w:sz w:val="24"/>
        </w:rPr>
        <w:t>治験課題名：</w:t>
      </w:r>
    </w:p>
    <w:p w14:paraId="17DAFA5C" w14:textId="77777777" w:rsidR="00DC449B" w:rsidRPr="009A7821" w:rsidRDefault="00DC449B" w:rsidP="00DC449B">
      <w:pPr>
        <w:tabs>
          <w:tab w:val="left" w:pos="1680"/>
          <w:tab w:val="left" w:pos="5775"/>
        </w:tabs>
        <w:rPr>
          <w:rFonts w:ascii="ＭＳ ゴシック" w:eastAsia="ＭＳ ゴシック" w:hAnsi="ＭＳ ゴシック"/>
          <w:sz w:val="24"/>
          <w:u w:val="single"/>
        </w:rPr>
      </w:pPr>
    </w:p>
    <w:p w14:paraId="4D188657" w14:textId="77777777" w:rsidR="00DC449B" w:rsidRDefault="00DC449B" w:rsidP="00DC449B">
      <w:pPr>
        <w:ind w:firstLineChars="100" w:firstLine="240"/>
        <w:rPr>
          <w:rFonts w:ascii="ＭＳ ゴシック" w:eastAsia="ＭＳ ゴシック" w:hAnsi="ＭＳ ゴシック"/>
          <w:sz w:val="24"/>
        </w:rPr>
      </w:pPr>
    </w:p>
    <w:p w14:paraId="40E68D79" w14:textId="77777777" w:rsidR="00DC449B" w:rsidRPr="003E0480" w:rsidRDefault="00DC449B" w:rsidP="00DC449B">
      <w:pPr>
        <w:ind w:firstLineChars="100" w:firstLine="210"/>
        <w:rPr>
          <w:rFonts w:ascii="ＭＳ ゴシック" w:eastAsia="ＭＳ ゴシック" w:hAnsi="ＭＳ ゴシック"/>
          <w:szCs w:val="21"/>
        </w:rPr>
      </w:pPr>
      <w:r w:rsidRPr="009A7821">
        <w:rPr>
          <w:rFonts w:ascii="ＭＳ ゴシック" w:eastAsia="ＭＳ ゴシック" w:hAnsi="ＭＳ ゴシック" w:hint="eastAsia"/>
          <w:szCs w:val="21"/>
        </w:rPr>
        <w:t>下記の各項目について説明文書を用いて説明を行いました。</w:t>
      </w:r>
    </w:p>
    <w:p w14:paraId="67CE3AF0" w14:textId="77777777" w:rsidR="00DC449B" w:rsidRPr="00043981" w:rsidRDefault="00DC449B" w:rsidP="00DC44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43981">
        <w:rPr>
          <w:rFonts w:ascii="ＭＳ ゴシック" w:eastAsia="ＭＳ ゴシック" w:hAnsi="ＭＳ ゴシック" w:hint="eastAsia"/>
          <w:sz w:val="18"/>
          <w:szCs w:val="18"/>
        </w:rPr>
        <w:t xml:space="preserve">　当該治験が試験を目的とするものである旨</w:t>
      </w:r>
    </w:p>
    <w:p w14:paraId="6DB7FD2D" w14:textId="77777777" w:rsidR="00DC449B" w:rsidRPr="00043981" w:rsidRDefault="00DC449B" w:rsidP="00DC449B">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治験の目的</w:t>
      </w:r>
    </w:p>
    <w:p w14:paraId="46788814" w14:textId="5142F565" w:rsidR="00DC449B" w:rsidRPr="00043981" w:rsidRDefault="00DC449B" w:rsidP="00DC449B">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治験責任医師の氏名及び連絡先</w:t>
      </w:r>
    </w:p>
    <w:p w14:paraId="1909544A" w14:textId="468052CC" w:rsidR="00DC449B" w:rsidRPr="00043981" w:rsidRDefault="00DC449B" w:rsidP="00DC449B">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治験の方法</w:t>
      </w:r>
    </w:p>
    <w:p w14:paraId="15F35960" w14:textId="103ECB5A" w:rsidR="00DC449B" w:rsidRPr="00043981" w:rsidRDefault="00DC449B" w:rsidP="00DC449B">
      <w:pPr>
        <w:spacing w:line="240" w:lineRule="exact"/>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686912" behindDoc="0" locked="0" layoutInCell="1" allowOverlap="1" wp14:anchorId="0C85827C" wp14:editId="11A78CB0">
                <wp:simplePos x="0" y="0"/>
                <wp:positionH relativeFrom="column">
                  <wp:posOffset>1384300</wp:posOffset>
                </wp:positionH>
                <wp:positionV relativeFrom="paragraph">
                  <wp:posOffset>143510</wp:posOffset>
                </wp:positionV>
                <wp:extent cx="1531620" cy="198120"/>
                <wp:effectExtent l="0" t="57150" r="11430" b="3048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1620" cy="198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7E762C" id="直線矢印コネクタ 60" o:spid="_x0000_s1026" type="#_x0000_t32" style="position:absolute;margin-left:109pt;margin-top:11.3pt;width:120.6pt;height:15.6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QYy86AEAALgDAAAOAAAAZHJzL2Uyb0RvYy54bWysU8tu2zAQvBfoPxC817IcxHAFyznYSXsI 2gBJe99QpESEL3BZy/77LilH6eNWVAdiydUMd3aH25uTNewoI2rvWl4vlpxJJ3ynXd/yb093Hzac YQLXgfFOtvwskd/s3r/bjqGRKz9408nIiMRhM4aWDymFpqpQDNICLnyQjpLKRwuJtrGvuggjsVtT rZbLdTX62IXohUSk08OU5LvCr5QU6atSKBMzLafaUlljWZ/zWu220PQRwqDFpQz4hyosaEeXzlQH SMB+RP0XldUievQqLYS3lVdKC1k0kJp6+YeaxwGCLFqoORjmNuH/oxVfjnv3EHPp4uQew70XL0hN qcaAzZzMGwzTbycVLVNGh880b16i7znKFKSHnUpzz3Nz5SkxQYf19VW9XtEMBOXqj5ua4nwRNJkx o0PE9El6y3LQckwRdD+kvXeO5ujjdAcc7zFNwFdABjt/p40p4zSOjS1fX13ny4BMpQwkCm3oiNX1 nIHpya0ixVI1eqO7jM48eMa9iewIZBjyWefHJ1LAmQFMlCBZ5buU/hs0l3MAHCZwSU3+sjqRyY22 Ld/MaGgSaHPrOpbOgV5Gihpcb+SF2bhcjSwWvgh+m0KOnn13foivoyJ7lF5erJz99+u+DPTtwe1+ AgAA//8DAFBLAwQUAAYACAAAACEAF8bzLOAAAAAJAQAADwAAAGRycy9kb3ducmV2LnhtbEyPwU7D MBBE70j8g7VIXCLqJJAmDXEqqIALB0RbcXbjJY6I15HttuHvMSe4zWpGs2+a9WxGdkLnB0sCskUK DKmzaqBewH73fFMB80GSkqMlFPCNHtbt5UUja2XP9I6nbehZLCFfSwE6hKnm3HcajfQLOyFF79M6 I0M8Xc+Vk+dYbkaep+mSGzlQ/KDlhBuN3df2aAS8lU/ZSj8m9FK5TZFkZZl82Fchrq/mh3tgAefw F4Zf/IgObWQ62CMpz0YBeVbFLSGKfAksBu6KVQ7sIKC4rYC3Df+/oP0BAAD//wMAUEsBAi0AFAAG AAgAAAAhALaDOJL+AAAA4QEAABMAAAAAAAAAAAAAAAAAAAAAAFtDb250ZW50X1R5cGVzXS54bWxQ SwECLQAUAAYACAAAACEAOP0h/9YAAACUAQAACwAAAAAAAAAAAAAAAAAvAQAAX3JlbHMvLnJlbHNQ SwECLQAUAAYACAAAACEAB0GMvOgBAAC4AwAADgAAAAAAAAAAAAAAAAAuAgAAZHJzL2Uyb0RvYy54 bWxQSwECLQAUAAYACAAAACEAF8bzLOAAAAAJAQAADwAAAAAAAAAAAAAAAABCBAAAZHJzL2Rvd25y ZXYueG1sUEsFBgAAAAAEAAQA8wAAAE8FAAAAAA== " strokecolor="windowText" strokeweight=".5pt">
                <v:stroke endarrow="block" joinstyle="miter"/>
                <o:lock v:ext="edit" shapetype="f"/>
              </v:shape>
            </w:pict>
          </mc:Fallback>
        </mc:AlternateContent>
      </w:r>
      <w:r>
        <w:rPr>
          <w:rFonts w:eastAsia="ＭＳ ゴシック" w:hint="eastAsia"/>
          <w:sz w:val="18"/>
          <w:szCs w:val="18"/>
        </w:rPr>
        <w:t>・</w:t>
      </w:r>
      <w:r w:rsidRPr="00043981">
        <w:rPr>
          <w:rFonts w:eastAsia="ＭＳ ゴシック" w:hint="eastAsia"/>
          <w:sz w:val="18"/>
          <w:szCs w:val="18"/>
        </w:rPr>
        <w:t xml:space="preserve">　予測される</w:t>
      </w:r>
      <w:r w:rsidRPr="004056EF">
        <w:rPr>
          <w:rFonts w:eastAsia="ＭＳ ゴシック" w:hint="eastAsia"/>
          <w:sz w:val="18"/>
          <w:szCs w:val="18"/>
        </w:rPr>
        <w:t>治験</w:t>
      </w:r>
      <w:r w:rsidRPr="00DC449B">
        <w:rPr>
          <w:rFonts w:eastAsia="ＭＳ ゴシック" w:hint="eastAsia"/>
          <w:b/>
          <w:bCs/>
          <w:sz w:val="18"/>
          <w:szCs w:val="18"/>
        </w:rPr>
        <w:t>機器</w:t>
      </w:r>
      <w:r w:rsidRPr="004056EF">
        <w:rPr>
          <w:rFonts w:eastAsia="ＭＳ ゴシック" w:hint="eastAsia"/>
          <w:sz w:val="18"/>
          <w:szCs w:val="18"/>
        </w:rPr>
        <w:t>によるあなたの心身の健康に対する利益</w:t>
      </w:r>
      <w:r w:rsidRPr="00043981">
        <w:rPr>
          <w:rFonts w:eastAsia="ＭＳ ゴシック" w:hint="eastAsia"/>
          <w:sz w:val="18"/>
          <w:szCs w:val="18"/>
        </w:rPr>
        <w:t>及び予測される</w:t>
      </w:r>
      <w:r>
        <w:rPr>
          <w:rFonts w:eastAsia="ＭＳ ゴシック" w:hint="eastAsia"/>
          <w:sz w:val="18"/>
          <w:szCs w:val="18"/>
        </w:rPr>
        <w:t>あなた</w:t>
      </w:r>
      <w:r w:rsidRPr="00043981">
        <w:rPr>
          <w:rFonts w:eastAsia="ＭＳ ゴシック" w:hint="eastAsia"/>
          <w:sz w:val="18"/>
          <w:szCs w:val="18"/>
        </w:rPr>
        <w:t>に対する不利益</w:t>
      </w:r>
    </w:p>
    <w:p w14:paraId="33B87E15" w14:textId="649A586A" w:rsidR="00DC449B" w:rsidRPr="00043981" w:rsidRDefault="00DC449B" w:rsidP="00DC449B">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他の</w:t>
      </w:r>
      <w:r w:rsidRPr="00457F36">
        <w:rPr>
          <w:rFonts w:eastAsia="ＭＳ ゴシック" w:hint="eastAsia"/>
          <w:sz w:val="18"/>
          <w:szCs w:val="18"/>
        </w:rPr>
        <w:t>治療</w:t>
      </w:r>
      <w:r>
        <w:rPr>
          <w:rFonts w:eastAsia="ＭＳ ゴシック" w:hint="eastAsia"/>
          <w:sz w:val="18"/>
          <w:szCs w:val="18"/>
        </w:rPr>
        <w:t>方法</w:t>
      </w:r>
      <w:r w:rsidRPr="00043981">
        <w:rPr>
          <w:rFonts w:eastAsia="ＭＳ ゴシック" w:hint="eastAsia"/>
          <w:sz w:val="18"/>
          <w:szCs w:val="18"/>
        </w:rPr>
        <w:t>に関する事項</w:t>
      </w:r>
    </w:p>
    <w:p w14:paraId="47C9CD09" w14:textId="42925EC2" w:rsidR="00DC449B" w:rsidRPr="00043981" w:rsidRDefault="00DC449B" w:rsidP="00DC449B">
      <w:pPr>
        <w:spacing w:line="240" w:lineRule="exact"/>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685888" behindDoc="0" locked="0" layoutInCell="1" allowOverlap="1" wp14:anchorId="0E55CC26" wp14:editId="46EC0360">
                <wp:simplePos x="0" y="0"/>
                <wp:positionH relativeFrom="column">
                  <wp:posOffset>2915920</wp:posOffset>
                </wp:positionH>
                <wp:positionV relativeFrom="paragraph">
                  <wp:posOffset>5080</wp:posOffset>
                </wp:positionV>
                <wp:extent cx="3520440" cy="274320"/>
                <wp:effectExtent l="0" t="0" r="22860" b="1143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0440" cy="274320"/>
                        </a:xfrm>
                        <a:prstGeom prst="rect">
                          <a:avLst/>
                        </a:prstGeom>
                        <a:solidFill>
                          <a:sysClr val="window" lastClr="FFFFFF"/>
                        </a:solidFill>
                        <a:ln w="6350">
                          <a:solidFill>
                            <a:prstClr val="black"/>
                          </a:solidFill>
                        </a:ln>
                        <a:effectLst/>
                      </wps:spPr>
                      <wps:txbx>
                        <w:txbxContent>
                          <w:p w14:paraId="2CC8242C" w14:textId="77777777" w:rsidR="00DC449B" w:rsidRPr="00BA7BD0" w:rsidRDefault="00DC449B" w:rsidP="00DC449B">
                            <w:pPr>
                              <w:rPr>
                                <w:sz w:val="18"/>
                              </w:rPr>
                            </w:pPr>
                            <w:r w:rsidRPr="00BA7BD0">
                              <w:rPr>
                                <w:rFonts w:hint="eastAsia"/>
                                <w:sz w:val="18"/>
                              </w:rPr>
                              <w:t>再生</w:t>
                            </w:r>
                            <w:r w:rsidRPr="00BA7BD0">
                              <w:rPr>
                                <w:sz w:val="18"/>
                              </w:rPr>
                              <w:t>医療製品等では「治験機器」</w:t>
                            </w:r>
                            <w:r w:rsidRPr="00BA7BD0">
                              <w:rPr>
                                <w:rFonts w:hint="eastAsia"/>
                                <w:sz w:val="18"/>
                              </w:rPr>
                              <w:t>を</w:t>
                            </w:r>
                            <w:r w:rsidRPr="00BA7BD0">
                              <w:rPr>
                                <w:sz w:val="18"/>
                              </w:rPr>
                              <w:t>「治験製品」に置き換える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CC26" id="テキスト ボックス 59" o:spid="_x0000_s1054" type="#_x0000_t202" style="position:absolute;left:0;text-align:left;margin-left:229.6pt;margin-top:.4pt;width:277.2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Sn/JVQIAALwEAAAOAAAAZHJzL2Uyb0RvYy54bWysVNtuGyEQfa/Uf0C8N7u+5bLyOnIduapk JZGcKs+YBRuFZShg77pf3wGvL036VNUPGJjhzMyZMzu+b2tNdsJ5BaakvaucEmE4VMqsS/rjZf7l lhIfmKmYBiNKuhee3k8+fxo3thB92ICuhCMIYnzR2JJuQrBFlnm+ETXzV2CFQaMEV7OAR7fOKsca RK911s/z66wBV1kHXHiPtw8HI50kfCkFD09SehGILinmFtLq0rqKazYZs2LtmN0o3qXB/iGLmimD QU9QDywwsnXqA1StuAMPMlxxqDOQUnGRasBqevm7apYbZkWqBcnx9kST/3+w/HG3tM+OhPYrtNjA VIS3C+BvHrnJGuuLzidy6guP3rHQVro6/mMJBB8it/sTn6INhOPlYNTPh0M0cbT1b4aDfiI8O7+2 zodvAmoSNyV12K+UAdstfIjxWXF0icE8aFXNldbpsPcz7ciOYWtRERU0lGjmA16WdJ5+sb0I8ccz bUhT0uvBKD/UegkZY50wV5rxt48IiKdNjC+SvLo8z9TEXWhXLVEV8nkbAeLVCqo98uzgIEFv+Vxh tAUm/Mwcag5pwjkKT7hIDZgidDtKNuB+/e0++qMU0EpJgxouqf+5ZU4gD98NiuSul9gP6TAc3SD9 xF1aVpcWs61ngFz2cGItT9voH/RxKx3Urzhu0xgVTcxwjF3ScNzOwmGycFy5mE6TE8rcsrAwS8uP 8oosv7SvzNmu7QEF8whHtbPiXfcPvpFyA9NtAKmSNM6sdjrFEUnt7sY5zuDlOXmdPzqT3wAAAP// AwBQSwMEFAAGAAgAAAAhAKnq/tHeAAAACAEAAA8AAABkcnMvZG93bnJldi54bWxMj8tOwzAQRfdI /IM1SOyo3adoiFOVSghYIQpS1Z0TT5Mo8TiK3TT8PdMVLEfn6s656WZ0rRiwD7UnDdOJAoFUeFtT qeH76+XhEUSIhqxpPaGGHwywyW5vUpNYf6FPHPaxFFxCITEaqhi7RMpQVOhMmPgOidnJ985EPvtS 2t5cuNy1cqbUSjpTE3+oTIe7Cotmf3Yath/v+Vso5qfBNjt8PTx3zfq41Pr+btw+gYg4xr8wXPVZ HTJ2yv2ZbBCthsVyPeOoBh5wxWo6X4HIGSwUyCyV/wdkvwAAAP//AwBQSwECLQAUAAYACAAAACEA toM4kv4AAADhAQAAEwAAAAAAAAAAAAAAAAAAAAAAW0NvbnRlbnRfVHlwZXNdLnhtbFBLAQItABQA BgAIAAAAIQA4/SH/1gAAAJQBAAALAAAAAAAAAAAAAAAAAC8BAABfcmVscy8ucmVsc1BLAQItABQA BgAIAAAAIQDzSn/JVQIAALwEAAAOAAAAAAAAAAAAAAAAAC4CAABkcnMvZTJvRG9jLnhtbFBLAQIt ABQABgAIAAAAIQCp6v7R3gAAAAgBAAAPAAAAAAAAAAAAAAAAAK8EAABkcnMvZG93bnJldi54bWxQ SwUGAAAAAAQABADzAAAAugUAAAAA " fillcolor="window" strokeweight=".5pt">
                <v:path arrowok="t"/>
                <v:textbox>
                  <w:txbxContent>
                    <w:p w14:paraId="2CC8242C" w14:textId="77777777" w:rsidR="00DC449B" w:rsidRPr="00BA7BD0" w:rsidRDefault="00DC449B" w:rsidP="00DC449B">
                      <w:pPr>
                        <w:rPr>
                          <w:sz w:val="18"/>
                        </w:rPr>
                      </w:pPr>
                      <w:r w:rsidRPr="00BA7BD0">
                        <w:rPr>
                          <w:rFonts w:hint="eastAsia"/>
                          <w:sz w:val="18"/>
                        </w:rPr>
                        <w:t>再生</w:t>
                      </w:r>
                      <w:r w:rsidRPr="00BA7BD0">
                        <w:rPr>
                          <w:sz w:val="18"/>
                        </w:rPr>
                        <w:t>医療製品等では「治験機器」</w:t>
                      </w:r>
                      <w:r w:rsidRPr="00BA7BD0">
                        <w:rPr>
                          <w:rFonts w:hint="eastAsia"/>
                          <w:sz w:val="18"/>
                        </w:rPr>
                        <w:t>を</w:t>
                      </w:r>
                      <w:r w:rsidRPr="00BA7BD0">
                        <w:rPr>
                          <w:sz w:val="18"/>
                        </w:rPr>
                        <w:t>「治験製品」に置き換える</w:t>
                      </w:r>
                    </w:p>
                  </w:txbxContent>
                </v:textbox>
              </v:shape>
            </w:pict>
          </mc:Fallback>
        </mc:AlternateContent>
      </w:r>
      <w:r>
        <w:rPr>
          <w:rFonts w:eastAsia="ＭＳ ゴシック" w:hint="eastAsia"/>
          <w:sz w:val="18"/>
          <w:szCs w:val="18"/>
        </w:rPr>
        <w:t>・</w:t>
      </w:r>
      <w:r w:rsidRPr="00043981">
        <w:rPr>
          <w:rFonts w:eastAsia="ＭＳ ゴシック" w:hint="eastAsia"/>
          <w:sz w:val="18"/>
          <w:szCs w:val="18"/>
        </w:rPr>
        <w:t xml:space="preserve">　治験に参加する期間</w:t>
      </w:r>
    </w:p>
    <w:p w14:paraId="23CBB135" w14:textId="77777777" w:rsidR="00DC449B" w:rsidRPr="00043981" w:rsidRDefault="00DC449B" w:rsidP="00DC449B">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治験の参加をいつでも取りやめることができる旨</w:t>
      </w:r>
    </w:p>
    <w:p w14:paraId="5859F70C" w14:textId="112305E7" w:rsidR="00DC449B" w:rsidRDefault="00DC449B" w:rsidP="00DC449B">
      <w:pPr>
        <w:spacing w:line="240" w:lineRule="exact"/>
        <w:ind w:left="360" w:hangingChars="200" w:hanging="360"/>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688960" behindDoc="0" locked="0" layoutInCell="1" allowOverlap="1" wp14:anchorId="7E50E5E6" wp14:editId="10D50493">
                <wp:simplePos x="0" y="0"/>
                <wp:positionH relativeFrom="column">
                  <wp:posOffset>2402205</wp:posOffset>
                </wp:positionH>
                <wp:positionV relativeFrom="paragraph">
                  <wp:posOffset>8890</wp:posOffset>
                </wp:positionV>
                <wp:extent cx="495300" cy="133350"/>
                <wp:effectExtent l="38100" t="0" r="19050" b="762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92C95F" id="直線矢印コネクタ 61" o:spid="_x0000_s1026" type="#_x0000_t32" style="position:absolute;margin-left:189.15pt;margin-top:.7pt;width:39pt;height:1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zrZG5AEAAK0DAAAOAAAAZHJzL2Uyb0RvYy54bWysU01v2zAMvQ/YfxB0X5w0a9EZcXpI1u1Q bAXa/QBWlmxh+oLIxcm/H6VkabfdivogSKL5+B75tLrZeyd2OqONoZOL2VwKHVTsbRg6+ePx9sO1 FEgQenAx6E4eNMqb9ft3qym1+iKO0fU6CwYJ2E6pkyNRapsG1ag94CwmHThoYvZAfMxD02eYGN27 5mI+v2qmmPuUo9KIfLs9BuW64hujFX03BjUJ10nmRnXNdX0qa7NeQTtkSKNVJxrwChYebOCiZ6gt EIhf2f4H5a3KEaOhmYq+icZYpasGVrOY/6PmYYSkqxZuDqZzm/DtYNW33Sbc50Jd7cNDuovqJ3JT milhew6WA6bjb3uTvTDOpq8876qZVYh9benh3FK9J6H48uOny+WcG684tFgul5e15Q20BaZUTRnp i45elE0nkTLYYaRNDIGHF/OxBOzukAqt54SSHOKtda7O0AUxdfKqFBAK2EnGAfHWp55RwyAFuIEt qihX0hid7Ut2wcEDblwWO2CXsLn6OD2yACkcIHGAVdWvuIUZ/JVaaG8Bx2NyDR1N5S2xs531nbw+ Z0NLYN3n0As6JH4OlC2EwekTsguFja6+PQl+bn3ZPcX+cJ//zIc9UQmd/FtM9/LM+5evbP0bAAD/ /wMAUEsDBBQABgAIAAAAIQDV15UX3AAAAAgBAAAPAAAAZHJzL2Rvd25yZXYueG1sTI9BTsMwEEX3 SNzBGiR21GmaNG2IUyFQD0BB0KUbD0mUeBzZbhtuz7CC5df7+vOm2s12FBf0oXekYLlIQCA1zvTU Knh/2z9sQISoyejRESr4xgC7+vam0qVxV3rFyyG2gkcolFpBF+NUShmaDq0OCzchMfty3urI0bfS eH3lcTvKNEnW0uqe+EKnJ3zusBkOZ6tg3w7Fss+b7YtPhvDxecyLASel7u/mp0cQEef4V4ZffVaH mp1O7kwmiFHBqtisuMogA8E8y9ecTwrSNANZV/L/A/UPAAAA//8DAFBLAQItABQABgAIAAAAIQC2 gziS/gAAAOEBAAATAAAAAAAAAAAAAAAAAAAAAABbQ29udGVudF9UeXBlc10ueG1sUEsBAi0AFAAG AAgAAAAhADj9If/WAAAAlAEAAAsAAAAAAAAAAAAAAAAALwEAAF9yZWxzLy5yZWxzUEsBAi0AFAAG AAgAAAAhAFvOtkbkAQAArQMAAA4AAAAAAAAAAAAAAAAALgIAAGRycy9lMm9Eb2MueG1sUEsBAi0A FAAGAAgAAAAhANXXlRfcAAAACAEAAA8AAAAAAAAAAAAAAAAAPgQAAGRycy9kb3ducmV2LnhtbFBL BQYAAAAABAAEAPMAAABHBQAAAAA= " strokecolor="windowText" strokeweight=".5pt">
                <v:stroke endarrow="block" joinstyle="miter"/>
                <o:lock v:ext="edit" shapetype="f"/>
              </v:shape>
            </w:pict>
          </mc:Fallback>
        </mc:AlternateContent>
      </w:r>
      <w:r>
        <w:rPr>
          <w:rFonts w:eastAsia="ＭＳ ゴシック" w:hint="eastAsia"/>
          <w:sz w:val="18"/>
          <w:szCs w:val="18"/>
        </w:rPr>
        <w:t>・</w:t>
      </w:r>
      <w:r w:rsidRPr="00043981">
        <w:rPr>
          <w:rFonts w:eastAsia="ＭＳ ゴシック" w:hint="eastAsia"/>
          <w:sz w:val="18"/>
          <w:szCs w:val="18"/>
        </w:rPr>
        <w:t xml:space="preserve">　治験に参加しないこと、又は参</w:t>
      </w:r>
      <w:r w:rsidRPr="007B3B90">
        <w:rPr>
          <w:rFonts w:eastAsia="ＭＳ ゴシック" w:hint="eastAsia"/>
          <w:sz w:val="18"/>
          <w:szCs w:val="18"/>
        </w:rPr>
        <w:t>加を取りやめることによりあなたが不利益な取扱いを受けない旨</w:t>
      </w:r>
    </w:p>
    <w:p w14:paraId="5D7ACC18" w14:textId="16FEBFDB" w:rsidR="00DC449B" w:rsidRPr="00DC449B" w:rsidRDefault="00DC449B" w:rsidP="00DC449B">
      <w:pPr>
        <w:pStyle w:val="aa"/>
        <w:numPr>
          <w:ilvl w:val="0"/>
          <w:numId w:val="24"/>
        </w:numPr>
        <w:spacing w:line="240" w:lineRule="exact"/>
        <w:ind w:leftChars="0"/>
        <w:rPr>
          <w:rFonts w:eastAsia="ＭＳ ゴシック"/>
          <w:sz w:val="18"/>
          <w:szCs w:val="18"/>
        </w:rPr>
      </w:pPr>
      <w:r w:rsidRPr="00BA7BD0">
        <w:rPr>
          <w:rFonts w:eastAsia="ＭＳ ゴシック" w:hint="eastAsia"/>
          <w:b/>
          <w:sz w:val="18"/>
          <w:szCs w:val="18"/>
          <w:u w:val="single"/>
        </w:rPr>
        <w:t>治験の参加を取りやめる場合の治験機器の取扱いに関する事項</w:t>
      </w:r>
    </w:p>
    <w:p w14:paraId="0E677B6D" w14:textId="44FE498B" w:rsidR="00DC449B" w:rsidRPr="007B3B90"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あなたの秘密が保全されることを条件に、モニター、監査担当者及び臨床試験審査委員会等が原資料を閲覧できる旨</w:t>
      </w:r>
    </w:p>
    <w:p w14:paraId="32F6C5F0" w14:textId="2D5143A5" w:rsidR="00DC449B" w:rsidRPr="007B3B90"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あなたに係わる秘密が保全される旨</w:t>
      </w:r>
    </w:p>
    <w:p w14:paraId="40144AA6" w14:textId="6082B33D" w:rsidR="00DC449B" w:rsidRPr="007B3B90"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健康被害が発生した場合における実施医療機関の連絡先</w:t>
      </w:r>
    </w:p>
    <w:p w14:paraId="6580A090" w14:textId="0294CB14" w:rsidR="00DC449B" w:rsidRPr="007B3B90"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健康被害が発生した場合に必要な治療が行われる旨</w:t>
      </w:r>
    </w:p>
    <w:p w14:paraId="129CA17C" w14:textId="02AB641A" w:rsidR="00DC449B" w:rsidRPr="007B3B90"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健康被害の補償に関する事項</w:t>
      </w:r>
    </w:p>
    <w:p w14:paraId="1DEBDE7A" w14:textId="1328CE81" w:rsidR="00DC449B" w:rsidRPr="0007368D" w:rsidRDefault="00DC449B" w:rsidP="00DC449B">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当該治験の適否等について調査審議を行う臨床試験審査委員会の種類、各臨床試験審査委員会において調査審議を行う</w:t>
      </w:r>
      <w:r w:rsidRPr="005F2D01">
        <w:rPr>
          <w:rFonts w:eastAsia="ＭＳ ゴシック" w:hint="eastAsia"/>
          <w:sz w:val="18"/>
          <w:szCs w:val="18"/>
        </w:rPr>
        <w:t>事</w:t>
      </w:r>
      <w:r w:rsidRPr="0007368D">
        <w:rPr>
          <w:rFonts w:eastAsia="ＭＳ ゴシック" w:hint="eastAsia"/>
          <w:sz w:val="18"/>
          <w:szCs w:val="18"/>
        </w:rPr>
        <w:t>項その他当該治験に係る臨床試験審査委員会に関する事項</w:t>
      </w:r>
    </w:p>
    <w:p w14:paraId="7CC2AC48" w14:textId="5F044D0D" w:rsidR="00DC449B" w:rsidRPr="007434AF" w:rsidRDefault="009550E5" w:rsidP="00DC449B">
      <w:pPr>
        <w:numPr>
          <w:ilvl w:val="0"/>
          <w:numId w:val="24"/>
        </w:numPr>
        <w:spacing w:line="240" w:lineRule="exact"/>
        <w:rPr>
          <w:rFonts w:eastAsia="ＭＳ ゴシック"/>
          <w:sz w:val="14"/>
          <w:szCs w:val="18"/>
        </w:rPr>
      </w:pPr>
      <w:r>
        <w:rPr>
          <w:rFonts w:ascii="ＭＳ Ｐゴシック" w:eastAsia="ＭＳ Ｐゴシック" w:hAnsi="ＭＳ Ｐゴシック" w:hint="eastAsia"/>
          <w:sz w:val="18"/>
          <w:szCs w:val="21"/>
        </w:rPr>
        <w:t>被験者に支払われる費用や</w:t>
      </w:r>
      <w:r w:rsidR="00DC449B" w:rsidRPr="007434AF">
        <w:rPr>
          <w:rFonts w:ascii="ＭＳ Ｐゴシック" w:eastAsia="ＭＳ Ｐゴシック" w:hAnsi="ＭＳ Ｐゴシック"/>
          <w:sz w:val="18"/>
          <w:szCs w:val="21"/>
        </w:rPr>
        <w:t>被験者が負担する治験の費用があるときは、当該費用に関する事項</w:t>
      </w:r>
    </w:p>
    <w:p w14:paraId="53584EAD" w14:textId="77777777" w:rsidR="00DC449B" w:rsidRPr="005F2D01" w:rsidRDefault="00DC449B" w:rsidP="00DC449B">
      <w:pPr>
        <w:numPr>
          <w:ilvl w:val="0"/>
          <w:numId w:val="24"/>
        </w:numPr>
        <w:spacing w:line="240" w:lineRule="exact"/>
        <w:rPr>
          <w:rFonts w:eastAsia="ＭＳ ゴシック"/>
          <w:sz w:val="18"/>
          <w:szCs w:val="18"/>
        </w:rPr>
      </w:pPr>
      <w:r w:rsidRPr="005F2D01">
        <w:rPr>
          <w:rFonts w:eastAsia="ＭＳ ゴシック" w:hint="eastAsia"/>
          <w:sz w:val="18"/>
          <w:szCs w:val="18"/>
        </w:rPr>
        <w:t>当該治験に係る必要な事項</w:t>
      </w:r>
    </w:p>
    <w:p w14:paraId="7DCF1AE3" w14:textId="77777777" w:rsidR="00DC449B" w:rsidRPr="005F2D01" w:rsidRDefault="00DC449B" w:rsidP="00DC449B">
      <w:pPr>
        <w:ind w:left="420" w:hangingChars="200" w:hanging="420"/>
        <w:rPr>
          <w:rFonts w:eastAsia="ＭＳ ゴシック"/>
        </w:rPr>
      </w:pPr>
    </w:p>
    <w:p w14:paraId="0D4760B7" w14:textId="794A2B8C" w:rsidR="00DC449B" w:rsidRPr="009D7E66" w:rsidRDefault="00DC449B" w:rsidP="00DC449B">
      <w:pPr>
        <w:spacing w:line="380" w:lineRule="exact"/>
        <w:ind w:left="480" w:hangingChars="200" w:hanging="480"/>
        <w:rPr>
          <w:rFonts w:eastAsia="ＭＳ ゴシック"/>
          <w:sz w:val="24"/>
          <w:u w:val="single"/>
        </w:rPr>
      </w:pPr>
      <w:r w:rsidRPr="007B3B90">
        <w:rPr>
          <w:rFonts w:eastAsia="ＭＳ ゴシック" w:hint="eastAsia"/>
          <w:sz w:val="24"/>
        </w:rPr>
        <w:t>＜説明者＞</w:t>
      </w:r>
      <w:r w:rsidRPr="007B3B90">
        <w:rPr>
          <w:rFonts w:eastAsia="ＭＳ ゴシック" w:hint="eastAsia"/>
          <w:sz w:val="24"/>
        </w:rPr>
        <w:t xml:space="preserve">          </w:t>
      </w:r>
      <w:r w:rsidRPr="007B3B90">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065615D7" w14:textId="77777777" w:rsidR="00DC449B" w:rsidRPr="009D7E66" w:rsidRDefault="00DC449B" w:rsidP="00DC449B">
      <w:pPr>
        <w:spacing w:line="380" w:lineRule="exact"/>
        <w:ind w:firstLineChars="1100" w:firstLine="2640"/>
        <w:rPr>
          <w:rFonts w:eastAsia="ＭＳ ゴシック"/>
          <w:sz w:val="24"/>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w:t>
      </w:r>
      <w:r>
        <w:rPr>
          <w:rFonts w:eastAsia="ＭＳ ゴシック" w:hint="eastAsia"/>
          <w:sz w:val="24"/>
        </w:rPr>
        <w:t>〇〇</w:t>
      </w:r>
      <w:r w:rsidRPr="009D7E66">
        <w:rPr>
          <w:rFonts w:eastAsia="ＭＳ ゴシック" w:hint="eastAsia"/>
          <w:sz w:val="24"/>
        </w:rPr>
        <w:t xml:space="preserve">科　　　　　　　</w:t>
      </w:r>
      <w:r>
        <w:rPr>
          <w:rFonts w:eastAsia="ＭＳ ゴシック" w:hint="eastAsia"/>
          <w:sz w:val="24"/>
        </w:rPr>
        <w:t xml:space="preserve">　</w:t>
      </w:r>
      <w:r w:rsidRPr="009D7E66">
        <w:rPr>
          <w:rFonts w:eastAsia="ＭＳ ゴシック" w:hint="eastAsia"/>
          <w:sz w:val="24"/>
        </w:rPr>
        <w:t>署名：</w:t>
      </w:r>
      <w:r w:rsidRPr="009D7E66">
        <w:rPr>
          <w:rFonts w:eastAsia="ＭＳ ゴシック" w:hint="eastAsia"/>
          <w:sz w:val="24"/>
          <w:u w:val="single"/>
        </w:rPr>
        <w:t xml:space="preserve">　　　　　　　　　　　　</w:t>
      </w:r>
    </w:p>
    <w:p w14:paraId="2F9085EA" w14:textId="380AA6B9" w:rsidR="00DC449B" w:rsidRPr="009D7E66" w:rsidRDefault="00DC449B" w:rsidP="00DC449B">
      <w:pPr>
        <w:spacing w:line="380" w:lineRule="exact"/>
        <w:rPr>
          <w:rFonts w:eastAsia="ＭＳ ゴシック"/>
          <w:sz w:val="24"/>
        </w:rPr>
      </w:pPr>
      <w:r w:rsidRPr="009D7E66">
        <w:rPr>
          <w:rFonts w:eastAsia="ＭＳ ゴシック" w:hint="eastAsia"/>
          <w:sz w:val="24"/>
        </w:rPr>
        <w:t>＜説明補助者＞</w:t>
      </w:r>
      <w:r w:rsidRPr="009D7E66">
        <w:rPr>
          <w:rFonts w:eastAsia="ＭＳ ゴシック" w:hint="eastAsia"/>
          <w:sz w:val="24"/>
        </w:rPr>
        <w:t xml:space="preserve">  </w:t>
      </w:r>
      <w:r w:rsidRPr="009D7E66">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566E2D4F" w14:textId="5F928AB2" w:rsidR="00DC449B" w:rsidRDefault="00DC449B" w:rsidP="00DC449B">
      <w:pPr>
        <w:spacing w:line="380" w:lineRule="exact"/>
        <w:ind w:firstLineChars="1100" w:firstLine="2640"/>
        <w:rPr>
          <w:rFonts w:eastAsia="ＭＳ ゴシック"/>
          <w:sz w:val="24"/>
          <w:u w:val="single"/>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：臨床</w:t>
      </w:r>
      <w:r>
        <w:rPr>
          <w:rFonts w:eastAsia="ＭＳ ゴシック" w:hint="eastAsia"/>
          <w:sz w:val="24"/>
        </w:rPr>
        <w:t>研究</w:t>
      </w:r>
      <w:r w:rsidRPr="009D7E66">
        <w:rPr>
          <w:rFonts w:eastAsia="ＭＳ ゴシック" w:hint="eastAsia"/>
          <w:sz w:val="24"/>
        </w:rPr>
        <w:t>支援センター　署名：</w:t>
      </w:r>
      <w:r w:rsidRPr="009D7E66">
        <w:rPr>
          <w:rFonts w:eastAsia="ＭＳ ゴシック" w:hint="eastAsia"/>
          <w:sz w:val="24"/>
          <w:u w:val="single"/>
        </w:rPr>
        <w:t xml:space="preserve">　　　　　　　　　　　　</w:t>
      </w:r>
      <w:r>
        <w:rPr>
          <w:rFonts w:eastAsia="ＭＳ ゴシック" w:hint="eastAsia"/>
          <w:noProof/>
          <w:sz w:val="24"/>
          <w:u w:val="single"/>
        </w:rPr>
        <mc:AlternateContent>
          <mc:Choice Requires="wps">
            <w:drawing>
              <wp:anchor distT="0" distB="0" distL="114300" distR="114300" simplePos="0" relativeHeight="251683840" behindDoc="1" locked="1" layoutInCell="1" allowOverlap="1" wp14:anchorId="34FA21B6" wp14:editId="60A956F6">
                <wp:simplePos x="0" y="0"/>
                <wp:positionH relativeFrom="margin">
                  <wp:align>center</wp:align>
                </wp:positionH>
                <wp:positionV relativeFrom="paragraph">
                  <wp:posOffset>370205</wp:posOffset>
                </wp:positionV>
                <wp:extent cx="6398260" cy="1581150"/>
                <wp:effectExtent l="0" t="0" r="21590" b="1905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581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081F" id="正方形/長方形 58" o:spid="_x0000_s1026" style="position:absolute;margin-left:0;margin-top:29.15pt;width:503.8pt;height:124.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OVYSDQIAABUEAAAOAAAAZHJzL2Uyb0RvYy54bWysU9uO0zAQfUfiHyy/0zSFljRqulp1KUJa FqSFD5g6TmPheMzYbVq+nonb7ZbLE8IPlsdjH585c7y4OXRW7DUFg66S+WgshXYKa+O2lfz6Zf2q kCJEcDVYdLqSRx3kzfLli0XvSz3BFm2tSTCIC2XvK9nG6MssC6rVHYQReu042SB1EDmkbVYT9Ize 2WwyHs+yHqn2hEqHwLt3p6RcJvym0Sp+apqgo7CVZG4xzZTmzTBnywWUWwLfGnWmAf/AogPj+NEL 1B1EEDsyf0B1RhEGbOJIYZdh0xilUw1cTT7+rZrHFrxOtbA4wV9kCv8PVj3sH/1nGqgHf4/qWxAO Vy24rb4lwr7VUPNz+SBU1vtQXi4MQeCrYtN/xJpbC7uISYNDQ90AyNWJQ5L6eJFaH6JQvDl7PS8m M+6I4lw+LfJ8mpqRQfl03VOI7zV2YlhUkriXCR729yEOdKB8OpLoozX12libAtpuVpbEHrjv6zRS BVzl9THrRF/J+XQyTci/5MI1xDiNv0F0JrKBrekqWVwOQTno9s7VyV4RjD2tmbJ1ZyEH7QabhnKD 9ZF1JDy5k38TL1qkH1L07MxKhu87IC2F/eC4F2/fTOZTtnIKimLOItJ1YnOVAKcYqJJRitNyFU/m 33ky25bfyVPlDm+5e41Juj5zOlNl7yW5z/9kMPd1nE49/+blTwAAAP//AwBQSwMEFAAGAAgAAAAh AAcssIDbAAAACAEAAA8AAABkcnMvZG93bnJldi54bWxMj8FOwzAQRO9I/IO1SNyoTUPbKGRTARJH QC2IsxMvSVR7HcVumv497gmOoxnNvCm3s7NiojH0nhHuFwoEceNNzy3C1+frXQ4iRM1GW8+EcKYA 2+r6qtSF8Sfe0bSPrUglHAqN0MU4FFKGpiOnw8IPxMn78aPTMcmxlWbUp1TurFwqtZZO95wWOj3Q S0fNYX90CPnHsn2w3j1/v68O8a0+T8w7iXh7Mz89gog0x78wXPATOlSJqfZHNkFYhHQkIqzyDMTF VWqzBlEjZGqTgaxK+f9A9QsAAP//AwBQSwECLQAUAAYACAAAACEAtoM4kv4AAADhAQAAEwAAAAAA AAAAAAAAAAAAAAAAW0NvbnRlbnRfVHlwZXNdLnhtbFBLAQItABQABgAIAAAAIQA4/SH/1gAAAJQB AAALAAAAAAAAAAAAAAAAAC8BAABfcmVscy8ucmVsc1BLAQItABQABgAIAAAAIQAoOVYSDQIAABUE AAAOAAAAAAAAAAAAAAAAAC4CAABkcnMvZTJvRG9jLnhtbFBLAQItABQABgAIAAAAIQAHLLCA2wAA AAgBAAAPAAAAAAAAAAAAAAAAAGcEAABkcnMvZG93bnJldi54bWxQSwUGAAAAAAQABADzAAAAbwUA AAAA ">
                <v:textbox inset="5.85pt,.7pt,5.85pt,.7pt"/>
                <w10:wrap anchorx="margin"/>
                <w10:anchorlock/>
              </v:rect>
            </w:pict>
          </mc:Fallback>
        </mc:AlternateContent>
      </w:r>
    </w:p>
    <w:p w14:paraId="5BCD1E97" w14:textId="698CF438" w:rsidR="00DC449B" w:rsidRDefault="00DC449B" w:rsidP="00DC449B">
      <w:pPr>
        <w:spacing w:line="240" w:lineRule="exact"/>
        <w:ind w:leftChars="68" w:left="143" w:firstLineChars="100" w:firstLine="240"/>
        <w:rPr>
          <w:rFonts w:eastAsia="ＭＳ ゴシック"/>
          <w:sz w:val="24"/>
        </w:rPr>
      </w:pPr>
    </w:p>
    <w:p w14:paraId="671B8076" w14:textId="1EC8956B" w:rsidR="00DC449B" w:rsidRPr="009D7E66" w:rsidRDefault="00DC449B" w:rsidP="00DC449B">
      <w:pPr>
        <w:ind w:leftChars="68" w:left="143" w:firstLineChars="100" w:firstLine="240"/>
        <w:rPr>
          <w:rFonts w:eastAsia="ＭＳ ゴシック"/>
          <w:sz w:val="24"/>
        </w:rPr>
      </w:pPr>
      <w:r w:rsidRPr="009D7E66">
        <w:rPr>
          <w:rFonts w:eastAsia="ＭＳ ゴシック" w:hint="eastAsia"/>
          <w:sz w:val="24"/>
        </w:rPr>
        <w:t>上記各項目について、担当医師より説明文書を受け取り説明を受け、その内容を理解しましたので、自由意思によりこの治験に参加することに同意します。</w:t>
      </w:r>
    </w:p>
    <w:p w14:paraId="251C2781" w14:textId="77777777" w:rsidR="00DC449B" w:rsidRDefault="00DC449B" w:rsidP="00DC449B">
      <w:pPr>
        <w:spacing w:line="240" w:lineRule="exact"/>
        <w:ind w:leftChars="68" w:left="143"/>
        <w:rPr>
          <w:rFonts w:eastAsia="ＭＳ ゴシック"/>
          <w:sz w:val="24"/>
        </w:rPr>
      </w:pPr>
      <w:r w:rsidRPr="009D7E66">
        <w:rPr>
          <w:rFonts w:eastAsia="ＭＳ ゴシック" w:hint="eastAsia"/>
          <w:sz w:val="24"/>
        </w:rPr>
        <w:t xml:space="preserve">　</w:t>
      </w:r>
    </w:p>
    <w:p w14:paraId="44244446" w14:textId="1B9E5541" w:rsidR="00DC449B" w:rsidRPr="009D7E66" w:rsidRDefault="00DC449B" w:rsidP="00DC449B">
      <w:pPr>
        <w:ind w:leftChars="68" w:left="143"/>
        <w:rPr>
          <w:rFonts w:eastAsia="ＭＳ ゴシック"/>
          <w:sz w:val="24"/>
        </w:rPr>
      </w:pPr>
      <w:r w:rsidRPr="009D7E66">
        <w:rPr>
          <w:rFonts w:eastAsia="ＭＳ ゴシック" w:hint="eastAsia"/>
          <w:sz w:val="24"/>
        </w:rPr>
        <w:t>＜同意者＞</w:t>
      </w:r>
      <w:r w:rsidRPr="009D7E66">
        <w:rPr>
          <w:rFonts w:eastAsia="ＭＳ ゴシック" w:hint="eastAsia"/>
          <w:sz w:val="24"/>
        </w:rPr>
        <w:t xml:space="preserve">  </w:t>
      </w:r>
      <w:r w:rsidRPr="009D7E66">
        <w:rPr>
          <w:rFonts w:eastAsia="ＭＳ ゴシック" w:hint="eastAsia"/>
          <w:sz w:val="24"/>
        </w:rPr>
        <w:t>同意日：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　：</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3E5C050D" w14:textId="108DC3C3" w:rsidR="00DC449B" w:rsidRDefault="00DC449B" w:rsidP="00DC449B">
      <w:pPr>
        <w:spacing w:line="380" w:lineRule="exact"/>
        <w:rPr>
          <w:rFonts w:eastAsia="ＭＳ ゴシック"/>
          <w:sz w:val="24"/>
        </w:rPr>
      </w:pPr>
    </w:p>
    <w:p w14:paraId="6B3A9278" w14:textId="43332E51" w:rsidR="00DC449B" w:rsidRPr="00B75F5A" w:rsidRDefault="00DC449B" w:rsidP="00DC449B">
      <w:pPr>
        <w:spacing w:line="380" w:lineRule="exact"/>
        <w:rPr>
          <w:rFonts w:eastAsia="ＭＳ ゴシック"/>
          <w:sz w:val="24"/>
        </w:rPr>
      </w:pPr>
      <w:r w:rsidRPr="009D7E66">
        <w:rPr>
          <w:rFonts w:eastAsia="ＭＳ ゴシック" w:hint="eastAsia"/>
          <w:sz w:val="24"/>
        </w:rPr>
        <w:t>＜立会</w:t>
      </w:r>
      <w:r>
        <w:rPr>
          <w:rFonts w:eastAsia="ＭＳ ゴシック" w:hint="eastAsia"/>
          <w:sz w:val="24"/>
        </w:rPr>
        <w:t>人</w:t>
      </w:r>
      <w:r>
        <w:rPr>
          <w:rFonts w:eastAsia="ＭＳ ゴシック" w:hint="eastAsia"/>
          <w:sz w:val="24"/>
        </w:rPr>
        <w:t>(</w:t>
      </w:r>
      <w:r w:rsidRPr="009D7E66">
        <w:rPr>
          <w:rFonts w:eastAsia="ＭＳ ゴシック" w:hint="eastAsia"/>
          <w:sz w:val="24"/>
        </w:rPr>
        <w:t>必要時</w:t>
      </w:r>
      <w:r>
        <w:rPr>
          <w:rFonts w:eastAsia="ＭＳ ゴシック" w:hint="eastAsia"/>
          <w:sz w:val="24"/>
        </w:rPr>
        <w:t>)</w:t>
      </w:r>
      <w:r w:rsidRPr="009D7E66">
        <w:rPr>
          <w:rFonts w:eastAsia="ＭＳ ゴシック" w:hint="eastAsia"/>
          <w:sz w:val="24"/>
        </w:rPr>
        <w:t>＞</w:t>
      </w:r>
      <w:r>
        <w:rPr>
          <w:rFonts w:eastAsia="ＭＳ ゴシック" w:hint="eastAsia"/>
          <w:sz w:val="24"/>
        </w:rPr>
        <w:t xml:space="preserve"> </w:t>
      </w:r>
      <w:r w:rsidRPr="009D7E66">
        <w:rPr>
          <w:rFonts w:eastAsia="ＭＳ ゴシック" w:hint="eastAsia"/>
          <w:sz w:val="24"/>
        </w:rPr>
        <w:t>立会日：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w:t>
      </w:r>
      <w:r>
        <w:rPr>
          <w:rFonts w:eastAsia="ＭＳ ゴシック" w:hint="eastAsia"/>
          <w:sz w:val="24"/>
        </w:rPr>
        <w:t xml:space="preserve">  </w:t>
      </w:r>
      <w:r w:rsidRPr="009D7E66">
        <w:rPr>
          <w:rFonts w:eastAsia="ＭＳ ゴシック" w:hint="eastAsia"/>
          <w:sz w:val="24"/>
        </w:rPr>
        <w:t>：</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41120220" w14:textId="33157928" w:rsidR="00DC449B" w:rsidRDefault="00DC449B" w:rsidP="00DC449B">
      <w:pPr>
        <w:tabs>
          <w:tab w:val="left" w:pos="6237"/>
        </w:tabs>
        <w:spacing w:line="380" w:lineRule="exact"/>
        <w:ind w:left="480" w:hangingChars="200" w:hanging="480"/>
        <w:rPr>
          <w:rFonts w:eastAsia="ＭＳ ゴシック"/>
          <w:sz w:val="24"/>
        </w:rPr>
      </w:pPr>
    </w:p>
    <w:p w14:paraId="49E99183" w14:textId="72983265" w:rsidR="00D20725" w:rsidRDefault="00D20725" w:rsidP="00DC449B">
      <w:pPr>
        <w:tabs>
          <w:tab w:val="left" w:pos="6237"/>
        </w:tabs>
        <w:spacing w:line="380" w:lineRule="exact"/>
        <w:ind w:left="480" w:hangingChars="200" w:hanging="480"/>
        <w:rPr>
          <w:rFonts w:eastAsia="ＭＳ ゴシック"/>
          <w:sz w:val="24"/>
        </w:rPr>
      </w:pPr>
    </w:p>
    <w:p w14:paraId="53D233F2" w14:textId="77777777" w:rsidR="00D20725" w:rsidRDefault="00D20725" w:rsidP="00DC449B">
      <w:pPr>
        <w:tabs>
          <w:tab w:val="left" w:pos="6237"/>
        </w:tabs>
        <w:spacing w:line="380" w:lineRule="exact"/>
        <w:ind w:left="480" w:hangingChars="200" w:hanging="480"/>
        <w:rPr>
          <w:rFonts w:eastAsia="ＭＳ ゴシック"/>
          <w:sz w:val="24"/>
          <w:u w:val="single"/>
        </w:rPr>
      </w:pPr>
    </w:p>
    <w:p w14:paraId="7A32F981" w14:textId="73079E5F" w:rsidR="00D20725" w:rsidRDefault="00D20725" w:rsidP="00DC449B">
      <w:pPr>
        <w:tabs>
          <w:tab w:val="left" w:pos="6237"/>
        </w:tabs>
        <w:spacing w:line="380" w:lineRule="exact"/>
        <w:ind w:leftChars="100" w:left="450" w:hangingChars="100" w:hanging="240"/>
        <w:rPr>
          <w:rFonts w:eastAsia="ＭＳ ゴシック"/>
          <w:sz w:val="24"/>
          <w:u w:val="single"/>
        </w:rPr>
      </w:pPr>
    </w:p>
    <w:p w14:paraId="065395E8" w14:textId="77777777" w:rsidR="00D20725" w:rsidRDefault="00D20725" w:rsidP="00DC449B">
      <w:pPr>
        <w:tabs>
          <w:tab w:val="left" w:pos="6237"/>
        </w:tabs>
        <w:spacing w:line="380" w:lineRule="exact"/>
        <w:ind w:leftChars="100" w:left="450" w:hangingChars="100" w:hanging="240"/>
        <w:rPr>
          <w:rFonts w:eastAsia="ＭＳ ゴシック"/>
          <w:sz w:val="24"/>
          <w:u w:val="single"/>
        </w:rPr>
      </w:pPr>
    </w:p>
    <w:p w14:paraId="28B08AF0" w14:textId="605F427C" w:rsidR="00D20725" w:rsidRDefault="00D20725" w:rsidP="00D20725">
      <w:pPr>
        <w:jc w:val="right"/>
        <w:rPr>
          <w:rFonts w:eastAsia="ＭＳ ゴシック"/>
          <w:bCs/>
          <w:sz w:val="24"/>
        </w:rPr>
      </w:pPr>
      <w:r>
        <w:rPr>
          <w:rFonts w:eastAsia="ＭＳ ゴシック" w:hint="eastAsia"/>
          <w:bCs/>
          <w:sz w:val="24"/>
        </w:rPr>
        <w:lastRenderedPageBreak/>
        <w:t>（</w:t>
      </w:r>
      <w:r>
        <w:rPr>
          <w:rFonts w:eastAsia="ＭＳ ゴシック" w:hint="eastAsia"/>
          <w:bCs/>
          <w:sz w:val="24"/>
        </w:rPr>
        <w:t>2</w:t>
      </w:r>
      <w:r>
        <w:rPr>
          <w:rFonts w:eastAsia="ＭＳ ゴシック" w:hint="eastAsia"/>
          <w:bCs/>
          <w:sz w:val="24"/>
        </w:rPr>
        <w:t>枚複写・患者さん保管用）</w:t>
      </w:r>
    </w:p>
    <w:p w14:paraId="17CED223" w14:textId="77777777" w:rsidR="00D20725" w:rsidRDefault="00D20725" w:rsidP="00D20725">
      <w:pPr>
        <w:jc w:val="center"/>
        <w:rPr>
          <w:rFonts w:eastAsia="ＭＳ ゴシック"/>
          <w:b/>
          <w:bCs/>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705344" behindDoc="0" locked="0" layoutInCell="1" allowOverlap="1" wp14:anchorId="4043C251" wp14:editId="02827A6A">
                <wp:simplePos x="0" y="0"/>
                <wp:positionH relativeFrom="column">
                  <wp:posOffset>2023110</wp:posOffset>
                </wp:positionH>
                <wp:positionV relativeFrom="paragraph">
                  <wp:posOffset>368935</wp:posOffset>
                </wp:positionV>
                <wp:extent cx="4312920" cy="297180"/>
                <wp:effectExtent l="9525" t="12065" r="11430" b="508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97180"/>
                        </a:xfrm>
                        <a:prstGeom prst="rect">
                          <a:avLst/>
                        </a:prstGeom>
                        <a:solidFill>
                          <a:srgbClr val="FFFFFF"/>
                        </a:solidFill>
                        <a:ln w="9525">
                          <a:solidFill>
                            <a:srgbClr val="000000"/>
                          </a:solidFill>
                          <a:miter lim="800000"/>
                          <a:headEnd/>
                          <a:tailEnd/>
                        </a:ln>
                      </wps:spPr>
                      <wps:txbx>
                        <w:txbxContent>
                          <w:p w14:paraId="6FC33E76" w14:textId="77777777" w:rsidR="00D20725" w:rsidRPr="00B97F42" w:rsidRDefault="00D20725" w:rsidP="00D20725">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東病院の場合は、昭和大学病院附属東病院　病院長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C251" id="テキスト ボックス 39" o:spid="_x0000_s1055" type="#_x0000_t202" style="position:absolute;left:0;text-align:left;margin-left:159.3pt;margin-top:29.05pt;width:339.6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uEnUHAIAADEEAAAOAAAAZHJzL2Uyb0RvYy54bWysU9uO0zAQfUfiHyy/07RhyzZR09XSpQhp uUgLH+A6TmPheMzYbVK+nrHT7VYLvCD8YI094zMzZ46XN0Nn2EGh12ArPptMOVNWQq3truLfvm5e LTjzQdhaGLCq4kfl+c3q5Ytl70qVQwumVsgIxPqydxVvQ3BllnnZqk74CThlydkAdiLQEXdZjaIn 9M5k+XT6JusBa4cglfd0ezc6+SrhN42S4XPTeBWYqTjVFtKOad/GPVstRblD4VotT2WIf6iiE9pS 0jPUnQiC7VH/BtVpieChCRMJXQZNo6VKPVA3s+mzbh5a4VTqhcjx7kyT/3+w8tPhwX1BFoa3MNAA UxPe3YP87pmFdSvsTt0iQt8qUVPiWaQs650vT08j1b70EWTbf4Sahiz2ARLQ0GAXWaE+GaHTAI5n 0tUQmKTLq9ezvMjJJcmXF9ezRZpKJsrH1w59eK+gY9GoONJQE7o43PsQqxHlY0hM5sHoeqONSQfc bdcG2UGQADZppQaehRnL+ooX83w+EvBXiGlaf4LodCAlG91VfHEOEmWk7Z2tk86C0Ga0qWRjTzxG 6kYSw7AdmK6J5CJmiLxuoT4SswijcumnkdEC/uSsJ9VW3P/YC1ScmQ+WpnN9lRdzknk6LBYF0YqX ju2FQ1hJQBUPnI3mOowfY+9Q71rKM6rBwi3Ns9GJ6qeaTtWTLtMETn8oCv/ynKKefvrqFwAAAP// AwBQSwMEFAAGAAgAAAAhALEAJ33hAAAACgEAAA8AAABkcnMvZG93bnJldi54bWxMj8tOwzAQRfdI /IM1SGwQtcMjJCFOhZBAdIVoERI7NzZJ1Hgc+dEGvr7DCpajObr33Ho525HtjQ+DQwnZQgAz2Do9 YCfhffN0WQALUaFWo0Mj4dsEWDanJ7WqtDvgm9mvY8coBEOlJPQxThXnoe2NVWHhJoP0+3Leqkin 77j26kDhduRXQuTcqgGpoVeTeexNu1snK2G3Sq1NH5/+5TVtnlc/ueYXopTy/Gx+uAcWzRz/YPjV J3VoyGnrEurARgnXWZETKuG2yIARUJZ3tGVLpLgpgTc1/z+hOQIAAP//AwBQSwECLQAUAAYACAAA ACEAtoM4kv4AAADhAQAAEwAAAAAAAAAAAAAAAAAAAAAAW0NvbnRlbnRfVHlwZXNdLnhtbFBLAQIt ABQABgAIAAAAIQA4/SH/1gAAAJQBAAALAAAAAAAAAAAAAAAAAC8BAABfcmVscy8ucmVsc1BLAQIt ABQABgAIAAAAIQCyuEnUHAIAADEEAAAOAAAAAAAAAAAAAAAAAC4CAABkcnMvZTJvRG9jLnhtbFBL AQItABQABgAIAAAAIQCxACd94QAAAAoBAAAPAAAAAAAAAAAAAAAAAHYEAABkcnMvZG93bnJldi54 bWxQSwUGAAAAAAQABADzAAAAhAUAAAAA ">
                <v:textbox inset="5.85pt,.7pt,5.85pt,.7pt">
                  <w:txbxContent>
                    <w:p w14:paraId="6FC33E76" w14:textId="77777777" w:rsidR="00D20725" w:rsidRPr="00B97F42" w:rsidRDefault="00D20725" w:rsidP="00D20725">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東病院の場合は、昭和大学病院附属東病院　病院長　殿）</w:t>
                      </w:r>
                    </w:p>
                  </w:txbxContent>
                </v:textbox>
              </v:shape>
            </w:pict>
          </mc:Fallback>
        </mc:AlternateContent>
      </w:r>
      <w:r w:rsidRPr="003779C2">
        <w:rPr>
          <w:rFonts w:eastAsia="ＭＳ ゴシック" w:hint="eastAsia"/>
          <w:b/>
          <w:bCs/>
          <w:sz w:val="28"/>
        </w:rPr>
        <w:t>同意文書</w:t>
      </w:r>
    </w:p>
    <w:p w14:paraId="74603DFC" w14:textId="77777777" w:rsidR="00D20725" w:rsidRPr="009A7821" w:rsidRDefault="00D20725" w:rsidP="00D20725">
      <w:pPr>
        <w:rPr>
          <w:rFonts w:ascii="ＭＳ ゴシック" w:eastAsia="ＭＳ ゴシック" w:hAnsi="ＭＳ ゴシック"/>
          <w:sz w:val="24"/>
        </w:rPr>
      </w:pPr>
      <w:r w:rsidRPr="009A7821">
        <w:rPr>
          <w:rFonts w:ascii="ＭＳ ゴシック" w:eastAsia="ＭＳ ゴシック" w:hAnsi="ＭＳ ゴシック" w:hint="eastAsia"/>
          <w:sz w:val="24"/>
        </w:rPr>
        <w:t>昭和大学病院</w:t>
      </w:r>
      <w:r>
        <w:rPr>
          <w:rFonts w:ascii="ＭＳ ゴシック" w:eastAsia="ＭＳ ゴシック" w:hAnsi="ＭＳ ゴシック" w:hint="eastAsia"/>
          <w:sz w:val="24"/>
        </w:rPr>
        <w:t xml:space="preserve">　病院</w:t>
      </w:r>
      <w:r w:rsidRPr="009A7821">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w:t>
      </w:r>
      <w:r w:rsidRPr="009A7821">
        <w:rPr>
          <w:rFonts w:ascii="ＭＳ ゴシック" w:eastAsia="ＭＳ ゴシック" w:hAnsi="ＭＳ ゴシック" w:hint="eastAsia"/>
          <w:sz w:val="24"/>
        </w:rPr>
        <w:t>殿</w:t>
      </w:r>
    </w:p>
    <w:p w14:paraId="2B36F25F" w14:textId="77777777" w:rsidR="00D20725" w:rsidRDefault="00D20725" w:rsidP="00D20725">
      <w:pPr>
        <w:tabs>
          <w:tab w:val="left" w:pos="1680"/>
          <w:tab w:val="left" w:pos="5775"/>
        </w:tabs>
        <w:rPr>
          <w:rFonts w:ascii="ＭＳ ゴシック" w:eastAsia="ＭＳ ゴシック" w:hAnsi="ＭＳ ゴシック"/>
          <w:sz w:val="24"/>
          <w:u w:val="single"/>
        </w:rPr>
      </w:pPr>
      <w:r w:rsidRPr="009A7821">
        <w:rPr>
          <w:rFonts w:ascii="ＭＳ ゴシック" w:eastAsia="ＭＳ ゴシック" w:hAnsi="ＭＳ ゴシック" w:hint="eastAsia"/>
          <w:sz w:val="24"/>
        </w:rPr>
        <w:t>治験課題名：</w:t>
      </w:r>
    </w:p>
    <w:p w14:paraId="75FCE9DF" w14:textId="77777777" w:rsidR="00D20725" w:rsidRPr="009A7821" w:rsidRDefault="00D20725" w:rsidP="00D20725">
      <w:pPr>
        <w:tabs>
          <w:tab w:val="left" w:pos="1680"/>
          <w:tab w:val="left" w:pos="5775"/>
        </w:tabs>
        <w:rPr>
          <w:rFonts w:ascii="ＭＳ ゴシック" w:eastAsia="ＭＳ ゴシック" w:hAnsi="ＭＳ ゴシック"/>
          <w:sz w:val="24"/>
          <w:u w:val="single"/>
        </w:rPr>
      </w:pPr>
    </w:p>
    <w:p w14:paraId="02A4F52B" w14:textId="77777777" w:rsidR="00D20725" w:rsidRDefault="00D20725" w:rsidP="00D20725">
      <w:pPr>
        <w:ind w:firstLineChars="100" w:firstLine="240"/>
        <w:rPr>
          <w:rFonts w:ascii="ＭＳ ゴシック" w:eastAsia="ＭＳ ゴシック" w:hAnsi="ＭＳ ゴシック"/>
          <w:sz w:val="24"/>
        </w:rPr>
      </w:pPr>
    </w:p>
    <w:p w14:paraId="0D5E2E7E" w14:textId="77777777" w:rsidR="00D20725" w:rsidRPr="003E0480" w:rsidRDefault="00D20725" w:rsidP="00D20725">
      <w:pPr>
        <w:ind w:firstLineChars="100" w:firstLine="210"/>
        <w:rPr>
          <w:rFonts w:ascii="ＭＳ ゴシック" w:eastAsia="ＭＳ ゴシック" w:hAnsi="ＭＳ ゴシック"/>
          <w:szCs w:val="21"/>
        </w:rPr>
      </w:pPr>
      <w:r w:rsidRPr="009A7821">
        <w:rPr>
          <w:rFonts w:ascii="ＭＳ ゴシック" w:eastAsia="ＭＳ ゴシック" w:hAnsi="ＭＳ ゴシック" w:hint="eastAsia"/>
          <w:szCs w:val="21"/>
        </w:rPr>
        <w:t>下記の各項目について説明文書を用いて説明を行いました。</w:t>
      </w:r>
    </w:p>
    <w:p w14:paraId="712A5045" w14:textId="77777777" w:rsidR="00D20725" w:rsidRPr="00043981" w:rsidRDefault="00D20725" w:rsidP="00D2072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43981">
        <w:rPr>
          <w:rFonts w:ascii="ＭＳ ゴシック" w:eastAsia="ＭＳ ゴシック" w:hAnsi="ＭＳ ゴシック" w:hint="eastAsia"/>
          <w:sz w:val="18"/>
          <w:szCs w:val="18"/>
        </w:rPr>
        <w:t xml:space="preserve">　当該治験が試験を目的とするものである旨</w:t>
      </w:r>
    </w:p>
    <w:p w14:paraId="7F565642" w14:textId="77777777" w:rsidR="00D20725" w:rsidRPr="00043981" w:rsidRDefault="00D20725" w:rsidP="00D20725">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治験の目的</w:t>
      </w:r>
    </w:p>
    <w:p w14:paraId="2E381119" w14:textId="77777777" w:rsidR="00D20725" w:rsidRPr="00043981" w:rsidRDefault="00D20725" w:rsidP="00D20725">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治験責任医師の氏名及び連絡先</w:t>
      </w:r>
    </w:p>
    <w:p w14:paraId="37F4ADF2" w14:textId="77777777" w:rsidR="00D20725" w:rsidRPr="00043981" w:rsidRDefault="00D20725" w:rsidP="00D20725">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治験の方法</w:t>
      </w:r>
    </w:p>
    <w:p w14:paraId="40C1E9CA" w14:textId="77777777" w:rsidR="00D20725" w:rsidRPr="00043981" w:rsidRDefault="00D20725" w:rsidP="00D20725">
      <w:pPr>
        <w:spacing w:line="240" w:lineRule="exact"/>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707392" behindDoc="0" locked="0" layoutInCell="1" allowOverlap="1" wp14:anchorId="629EF7F1" wp14:editId="079AC4AE">
                <wp:simplePos x="0" y="0"/>
                <wp:positionH relativeFrom="column">
                  <wp:posOffset>1384300</wp:posOffset>
                </wp:positionH>
                <wp:positionV relativeFrom="paragraph">
                  <wp:posOffset>143510</wp:posOffset>
                </wp:positionV>
                <wp:extent cx="1531620" cy="198120"/>
                <wp:effectExtent l="0" t="57150" r="11430" b="3048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1620" cy="198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8DD2B8" id="直線矢印コネクタ 40" o:spid="_x0000_s1026" type="#_x0000_t32" style="position:absolute;margin-left:109pt;margin-top:11.3pt;width:120.6pt;height:15.6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QYy86AEAALgDAAAOAAAAZHJzL2Uyb0RvYy54bWysU8tu2zAQvBfoPxC817IcxHAFyznYSXsI 2gBJe99QpESEL3BZy/77LilH6eNWVAdiydUMd3aH25uTNewoI2rvWl4vlpxJJ3ynXd/yb093Hzac YQLXgfFOtvwskd/s3r/bjqGRKz9408nIiMRhM4aWDymFpqpQDNICLnyQjpLKRwuJtrGvuggjsVtT rZbLdTX62IXohUSk08OU5LvCr5QU6atSKBMzLafaUlljWZ/zWu220PQRwqDFpQz4hyosaEeXzlQH SMB+RP0XldUievQqLYS3lVdKC1k0kJp6+YeaxwGCLFqoORjmNuH/oxVfjnv3EHPp4uQew70XL0hN qcaAzZzMGwzTbycVLVNGh880b16i7znKFKSHnUpzz3Nz5SkxQYf19VW9XtEMBOXqj5ua4nwRNJkx o0PE9El6y3LQckwRdD+kvXeO5ujjdAcc7zFNwFdABjt/p40p4zSOjS1fX13ny4BMpQwkCm3oiNX1 nIHpya0ixVI1eqO7jM48eMa9iewIZBjyWefHJ1LAmQFMlCBZ5buU/hs0l3MAHCZwSU3+sjqRyY22 Ld/MaGgSaHPrOpbOgV5Gihpcb+SF2bhcjSwWvgh+m0KOnn13foivoyJ7lF5erJz99+u+DPTtwe1+ AgAA//8DAFBLAwQUAAYACAAAACEAF8bzLOAAAAAJAQAADwAAAGRycy9kb3ducmV2LnhtbEyPwU7D MBBE70j8g7VIXCLqJJAmDXEqqIALB0RbcXbjJY6I15HttuHvMSe4zWpGs2+a9WxGdkLnB0sCskUK DKmzaqBewH73fFMB80GSkqMlFPCNHtbt5UUja2XP9I6nbehZLCFfSwE6hKnm3HcajfQLOyFF79M6 I0M8Xc+Vk+dYbkaep+mSGzlQ/KDlhBuN3df2aAS8lU/ZSj8m9FK5TZFkZZl82Fchrq/mh3tgAefw F4Zf/IgObWQ62CMpz0YBeVbFLSGKfAksBu6KVQ7sIKC4rYC3Df+/oP0BAAD//wMAUEsBAi0AFAAG AAgAAAAhALaDOJL+AAAA4QEAABMAAAAAAAAAAAAAAAAAAAAAAFtDb250ZW50X1R5cGVzXS54bWxQ SwECLQAUAAYACAAAACEAOP0h/9YAAACUAQAACwAAAAAAAAAAAAAAAAAvAQAAX3JlbHMvLnJlbHNQ SwECLQAUAAYACAAAACEAB0GMvOgBAAC4AwAADgAAAAAAAAAAAAAAAAAuAgAAZHJzL2Uyb0RvYy54 bWxQSwECLQAUAAYACAAAACEAF8bzLOAAAAAJAQAADwAAAAAAAAAAAAAAAABCBAAAZHJzL2Rvd25y ZXYueG1sUEsFBgAAAAAEAAQA8wAAAE8FAAAAAA== " strokecolor="windowText" strokeweight=".5pt">
                <v:stroke endarrow="block" joinstyle="miter"/>
                <o:lock v:ext="edit" shapetype="f"/>
              </v:shape>
            </w:pict>
          </mc:Fallback>
        </mc:AlternateContent>
      </w:r>
      <w:r>
        <w:rPr>
          <w:rFonts w:eastAsia="ＭＳ ゴシック" w:hint="eastAsia"/>
          <w:sz w:val="18"/>
          <w:szCs w:val="18"/>
        </w:rPr>
        <w:t>・</w:t>
      </w:r>
      <w:r w:rsidRPr="00043981">
        <w:rPr>
          <w:rFonts w:eastAsia="ＭＳ ゴシック" w:hint="eastAsia"/>
          <w:sz w:val="18"/>
          <w:szCs w:val="18"/>
        </w:rPr>
        <w:t xml:space="preserve">　予測される</w:t>
      </w:r>
      <w:r w:rsidRPr="004056EF">
        <w:rPr>
          <w:rFonts w:eastAsia="ＭＳ ゴシック" w:hint="eastAsia"/>
          <w:sz w:val="18"/>
          <w:szCs w:val="18"/>
        </w:rPr>
        <w:t>治験</w:t>
      </w:r>
      <w:r w:rsidRPr="00DC449B">
        <w:rPr>
          <w:rFonts w:eastAsia="ＭＳ ゴシック" w:hint="eastAsia"/>
          <w:b/>
          <w:bCs/>
          <w:sz w:val="18"/>
          <w:szCs w:val="18"/>
        </w:rPr>
        <w:t>機器</w:t>
      </w:r>
      <w:r w:rsidRPr="004056EF">
        <w:rPr>
          <w:rFonts w:eastAsia="ＭＳ ゴシック" w:hint="eastAsia"/>
          <w:sz w:val="18"/>
          <w:szCs w:val="18"/>
        </w:rPr>
        <w:t>によるあなたの心身の健康に対する利益</w:t>
      </w:r>
      <w:r w:rsidRPr="00043981">
        <w:rPr>
          <w:rFonts w:eastAsia="ＭＳ ゴシック" w:hint="eastAsia"/>
          <w:sz w:val="18"/>
          <w:szCs w:val="18"/>
        </w:rPr>
        <w:t>及び予測される</w:t>
      </w:r>
      <w:r>
        <w:rPr>
          <w:rFonts w:eastAsia="ＭＳ ゴシック" w:hint="eastAsia"/>
          <w:sz w:val="18"/>
          <w:szCs w:val="18"/>
        </w:rPr>
        <w:t>あなた</w:t>
      </w:r>
      <w:r w:rsidRPr="00043981">
        <w:rPr>
          <w:rFonts w:eastAsia="ＭＳ ゴシック" w:hint="eastAsia"/>
          <w:sz w:val="18"/>
          <w:szCs w:val="18"/>
        </w:rPr>
        <w:t>に対する不利益</w:t>
      </w:r>
    </w:p>
    <w:p w14:paraId="6A32D228" w14:textId="77777777" w:rsidR="00D20725" w:rsidRPr="00043981" w:rsidRDefault="00D20725" w:rsidP="00D20725">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他の</w:t>
      </w:r>
      <w:r w:rsidRPr="00457F36">
        <w:rPr>
          <w:rFonts w:eastAsia="ＭＳ ゴシック" w:hint="eastAsia"/>
          <w:sz w:val="18"/>
          <w:szCs w:val="18"/>
        </w:rPr>
        <w:t>治療</w:t>
      </w:r>
      <w:r>
        <w:rPr>
          <w:rFonts w:eastAsia="ＭＳ ゴシック" w:hint="eastAsia"/>
          <w:sz w:val="18"/>
          <w:szCs w:val="18"/>
        </w:rPr>
        <w:t>方法</w:t>
      </w:r>
      <w:r w:rsidRPr="00043981">
        <w:rPr>
          <w:rFonts w:eastAsia="ＭＳ ゴシック" w:hint="eastAsia"/>
          <w:sz w:val="18"/>
          <w:szCs w:val="18"/>
        </w:rPr>
        <w:t>に関する事項</w:t>
      </w:r>
    </w:p>
    <w:p w14:paraId="3AB53853" w14:textId="77777777" w:rsidR="00D20725" w:rsidRPr="00043981" w:rsidRDefault="00D20725" w:rsidP="00D20725">
      <w:pPr>
        <w:spacing w:line="240" w:lineRule="exact"/>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706368" behindDoc="0" locked="0" layoutInCell="1" allowOverlap="1" wp14:anchorId="5777EF72" wp14:editId="2F29D702">
                <wp:simplePos x="0" y="0"/>
                <wp:positionH relativeFrom="column">
                  <wp:posOffset>2915920</wp:posOffset>
                </wp:positionH>
                <wp:positionV relativeFrom="paragraph">
                  <wp:posOffset>5080</wp:posOffset>
                </wp:positionV>
                <wp:extent cx="3520440" cy="274320"/>
                <wp:effectExtent l="0" t="0" r="22860" b="1143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0440" cy="274320"/>
                        </a:xfrm>
                        <a:prstGeom prst="rect">
                          <a:avLst/>
                        </a:prstGeom>
                        <a:solidFill>
                          <a:sysClr val="window" lastClr="FFFFFF"/>
                        </a:solidFill>
                        <a:ln w="6350">
                          <a:solidFill>
                            <a:prstClr val="black"/>
                          </a:solidFill>
                        </a:ln>
                        <a:effectLst/>
                      </wps:spPr>
                      <wps:txbx>
                        <w:txbxContent>
                          <w:p w14:paraId="2760E665" w14:textId="77777777" w:rsidR="00D20725" w:rsidRPr="00BA7BD0" w:rsidRDefault="00D20725" w:rsidP="00D20725">
                            <w:pPr>
                              <w:rPr>
                                <w:sz w:val="18"/>
                              </w:rPr>
                            </w:pPr>
                            <w:r w:rsidRPr="00BA7BD0">
                              <w:rPr>
                                <w:rFonts w:hint="eastAsia"/>
                                <w:sz w:val="18"/>
                              </w:rPr>
                              <w:t>再生</w:t>
                            </w:r>
                            <w:r w:rsidRPr="00BA7BD0">
                              <w:rPr>
                                <w:sz w:val="18"/>
                              </w:rPr>
                              <w:t>医療製品等では「治験機器」</w:t>
                            </w:r>
                            <w:r w:rsidRPr="00BA7BD0">
                              <w:rPr>
                                <w:rFonts w:hint="eastAsia"/>
                                <w:sz w:val="18"/>
                              </w:rPr>
                              <w:t>を</w:t>
                            </w:r>
                            <w:r w:rsidRPr="00BA7BD0">
                              <w:rPr>
                                <w:sz w:val="18"/>
                              </w:rPr>
                              <w:t>「治験製品」に置き換える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7EF72" id="テキスト ボックス 41" o:spid="_x0000_s1056" type="#_x0000_t202" style="position:absolute;left:0;text-align:left;margin-left:229.6pt;margin-top:.4pt;width:277.2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pXdOVAIAALwEAAAOAAAAZHJzL2Uyb0RvYy54bWysVEtv2zAMvg/YfxB0X+y82s2IU2QpMgwI 2gLp0LMiS4lQWdQkJXb260cpzmPtTsNyUCiS4uPjR0/u2lqTvXBegSlpv5dTIgyHSplNSX88Lz59 psQHZiqmwYiSHoSnd9OPHyaNLcQAtqAr4QgGMb5obEm3Idgiyzzfipr5Hlhh0CjB1Szg1W2yyrEG o9c6G+T5TdaAq6wDLrxH7f3RSKcpvpSCh0cpvQhElxRrC+l06VzHM5tOWLFxzG4V78pg/1BFzZTB pOdQ9ywwsnPqXahacQceZOhxqDOQUnGResBu+vmbblZbZkXqBcHx9gyT/39h+cN+ZZ8cCe1XaHGA qQlvl8BfPWKTNdYXnU/E1BcevWOjrXR1/McWCD5EbA9nPEUbCEflcDzIRyM0cbQNbkfDQQI8u7y2 zodvAmoShZI6nFeqgO2XPsT8rDi5xGQetKoWSut0Ofi5dmTPcLTIiAoaSjTzAZUlXaRfHC+G+OOZ NqQp6c1wnB97vQ4Zc51jrjXjr+8jYDxtYn6R6NXVeYEmSqFdt0RV2HRqOKrWUB0QZwdHCnrLFwqz LbHgJ+aQcwgT7lF4xENqwBKhkyjZgvv1N330RyqglZIGOVxS/3PHnEAcvhskyZd+Qj+ky2h8i9UQ d21ZX1vMrp4DYtnHjbU8idE/6JMoHdQvuG6zmBVNzHDMXdJwEufhuFm4rlzMZskJaW5ZWJqV5Sd6 RZSf2xfmbDf2gIR5gBPbWfFm+kffCLmB2S6AVIkaF1Q7nuKKpHF36xx38PqevC4fnelvAAAA//8D AFBLAwQUAAYACAAAACEAqer+0d4AAAAIAQAADwAAAGRycy9kb3ducmV2LnhtbEyPy07DMBBF90j8 gzVI7Kjdp2iIU5VKCFghClLVnRNPkyjxOIrdNPw90xUsR+fqzrnpZnStGLAPtScN04kCgVR4W1Op 4fvr5eERRIiGrGk9oYYfDLDJbm9Sk1h/oU8c9rEUXEIhMRqqGLtEylBU6EyY+A6J2cn3zkQ++1La 3ly43LVyptRKOlMTf6hMh7sKi2Z/dhq2H+/5Wyjmp8E2O3w9PHfN+rjU+v5u3D6BiDjGvzBc9Vkd MnbK/ZlsEK2GxXI946gGHnDFajpfgcgZLBTILJX/B2S/AAAA//8DAFBLAQItABQABgAIAAAAIQC2 gziS/gAAAOEBAAATAAAAAAAAAAAAAAAAAAAAAABbQ29udGVudF9UeXBlc10ueG1sUEsBAi0AFAAG AAgAAAAhADj9If/WAAAAlAEAAAsAAAAAAAAAAAAAAAAALwEAAF9yZWxzLy5yZWxzUEsBAi0AFAAG AAgAAAAhAC6ld05UAgAAvAQAAA4AAAAAAAAAAAAAAAAALgIAAGRycy9lMm9Eb2MueG1sUEsBAi0A FAAGAAgAAAAhAKnq/tHeAAAACAEAAA8AAAAAAAAAAAAAAAAArgQAAGRycy9kb3ducmV2LnhtbFBL BQYAAAAABAAEAPMAAAC5BQAAAAA= " fillcolor="window" strokeweight=".5pt">
                <v:path arrowok="t"/>
                <v:textbox>
                  <w:txbxContent>
                    <w:p w14:paraId="2760E665" w14:textId="77777777" w:rsidR="00D20725" w:rsidRPr="00BA7BD0" w:rsidRDefault="00D20725" w:rsidP="00D20725">
                      <w:pPr>
                        <w:rPr>
                          <w:sz w:val="18"/>
                        </w:rPr>
                      </w:pPr>
                      <w:r w:rsidRPr="00BA7BD0">
                        <w:rPr>
                          <w:rFonts w:hint="eastAsia"/>
                          <w:sz w:val="18"/>
                        </w:rPr>
                        <w:t>再生</w:t>
                      </w:r>
                      <w:r w:rsidRPr="00BA7BD0">
                        <w:rPr>
                          <w:sz w:val="18"/>
                        </w:rPr>
                        <w:t>医療製品等では「治験機器」</w:t>
                      </w:r>
                      <w:r w:rsidRPr="00BA7BD0">
                        <w:rPr>
                          <w:rFonts w:hint="eastAsia"/>
                          <w:sz w:val="18"/>
                        </w:rPr>
                        <w:t>を</w:t>
                      </w:r>
                      <w:r w:rsidRPr="00BA7BD0">
                        <w:rPr>
                          <w:sz w:val="18"/>
                        </w:rPr>
                        <w:t>「治験製品」に置き換える</w:t>
                      </w:r>
                    </w:p>
                  </w:txbxContent>
                </v:textbox>
              </v:shape>
            </w:pict>
          </mc:Fallback>
        </mc:AlternateContent>
      </w:r>
      <w:r>
        <w:rPr>
          <w:rFonts w:eastAsia="ＭＳ ゴシック" w:hint="eastAsia"/>
          <w:sz w:val="18"/>
          <w:szCs w:val="18"/>
        </w:rPr>
        <w:t>・</w:t>
      </w:r>
      <w:r w:rsidRPr="00043981">
        <w:rPr>
          <w:rFonts w:eastAsia="ＭＳ ゴシック" w:hint="eastAsia"/>
          <w:sz w:val="18"/>
          <w:szCs w:val="18"/>
        </w:rPr>
        <w:t xml:space="preserve">　治験に参加する期間</w:t>
      </w:r>
    </w:p>
    <w:p w14:paraId="553EA24A" w14:textId="77777777" w:rsidR="00D20725" w:rsidRPr="00043981" w:rsidRDefault="00D20725" w:rsidP="00D20725">
      <w:pPr>
        <w:spacing w:line="240" w:lineRule="exact"/>
        <w:rPr>
          <w:rFonts w:eastAsia="ＭＳ ゴシック"/>
          <w:sz w:val="18"/>
          <w:szCs w:val="18"/>
        </w:rPr>
      </w:pPr>
      <w:r>
        <w:rPr>
          <w:rFonts w:eastAsia="ＭＳ ゴシック" w:hint="eastAsia"/>
          <w:sz w:val="18"/>
          <w:szCs w:val="18"/>
        </w:rPr>
        <w:t>・</w:t>
      </w:r>
      <w:r w:rsidRPr="00043981">
        <w:rPr>
          <w:rFonts w:eastAsia="ＭＳ ゴシック" w:hint="eastAsia"/>
          <w:sz w:val="18"/>
          <w:szCs w:val="18"/>
        </w:rPr>
        <w:t xml:space="preserve">　治験の参加をいつでも取りやめることができる旨</w:t>
      </w:r>
    </w:p>
    <w:p w14:paraId="5EE4DE6D" w14:textId="77777777" w:rsidR="00D20725" w:rsidRDefault="00D20725" w:rsidP="00D20725">
      <w:pPr>
        <w:spacing w:line="240" w:lineRule="exact"/>
        <w:ind w:left="360" w:hangingChars="200" w:hanging="360"/>
        <w:rPr>
          <w:rFonts w:eastAsia="ＭＳ ゴシック"/>
          <w:sz w:val="18"/>
          <w:szCs w:val="18"/>
        </w:rPr>
      </w:pPr>
      <w:r>
        <w:rPr>
          <w:rFonts w:eastAsia="ＭＳ ゴシック" w:hint="eastAsia"/>
          <w:noProof/>
          <w:sz w:val="18"/>
          <w:szCs w:val="18"/>
        </w:rPr>
        <mc:AlternateContent>
          <mc:Choice Requires="wps">
            <w:drawing>
              <wp:anchor distT="0" distB="0" distL="114300" distR="114300" simplePos="0" relativeHeight="251708416" behindDoc="0" locked="0" layoutInCell="1" allowOverlap="1" wp14:anchorId="732A4576" wp14:editId="37B7A2A0">
                <wp:simplePos x="0" y="0"/>
                <wp:positionH relativeFrom="column">
                  <wp:posOffset>2402205</wp:posOffset>
                </wp:positionH>
                <wp:positionV relativeFrom="paragraph">
                  <wp:posOffset>8890</wp:posOffset>
                </wp:positionV>
                <wp:extent cx="495300" cy="133350"/>
                <wp:effectExtent l="38100" t="0" r="19050" b="7620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8CEDCA" id="直線矢印コネクタ 42" o:spid="_x0000_s1026" type="#_x0000_t32" style="position:absolute;margin-left:189.15pt;margin-top:.7pt;width:39pt;height:1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zrZG5AEAAK0DAAAOAAAAZHJzL2Uyb0RvYy54bWysU01v2zAMvQ/YfxB0X5w0a9EZcXpI1u1Q bAXa/QBWlmxh+oLIxcm/H6VkabfdivogSKL5+B75tLrZeyd2OqONoZOL2VwKHVTsbRg6+ePx9sO1 FEgQenAx6E4eNMqb9ft3qym1+iKO0fU6CwYJ2E6pkyNRapsG1ag94CwmHThoYvZAfMxD02eYGN27 5mI+v2qmmPuUo9KIfLs9BuW64hujFX03BjUJ10nmRnXNdX0qa7NeQTtkSKNVJxrwChYebOCiZ6gt EIhf2f4H5a3KEaOhmYq+icZYpasGVrOY/6PmYYSkqxZuDqZzm/DtYNW33Sbc50Jd7cNDuovqJ3JT milhew6WA6bjb3uTvTDOpq8876qZVYh9benh3FK9J6H48uOny+WcG684tFgul5e15Q20BaZUTRnp i45elE0nkTLYYaRNDIGHF/OxBOzukAqt54SSHOKtda7O0AUxdfKqFBAK2EnGAfHWp55RwyAFuIEt qihX0hid7Ut2wcEDblwWO2CXsLn6OD2yACkcIHGAVdWvuIUZ/JVaaG8Bx2NyDR1N5S2xs531nbw+ Z0NLYN3n0As6JH4OlC2EwekTsguFja6+PQl+bn3ZPcX+cJ//zIc9UQmd/FtM9/LM+5evbP0bAAD/ /wMAUEsDBBQABgAIAAAAIQDV15UX3AAAAAgBAAAPAAAAZHJzL2Rvd25yZXYueG1sTI9BTsMwEEX3 SNzBGiR21GmaNG2IUyFQD0BB0KUbD0mUeBzZbhtuz7CC5df7+vOm2s12FBf0oXekYLlIQCA1zvTU Knh/2z9sQISoyejRESr4xgC7+vam0qVxV3rFyyG2gkcolFpBF+NUShmaDq0OCzchMfty3urI0bfS eH3lcTvKNEnW0uqe+EKnJ3zusBkOZ6tg3w7Fss+b7YtPhvDxecyLASel7u/mp0cQEef4V4ZffVaH mp1O7kwmiFHBqtisuMogA8E8y9ecTwrSNANZV/L/A/UPAAAA//8DAFBLAQItABQABgAIAAAAIQC2 gziS/gAAAOEBAAATAAAAAAAAAAAAAAAAAAAAAABbQ29udGVudF9UeXBlc10ueG1sUEsBAi0AFAAG AAgAAAAhADj9If/WAAAAlAEAAAsAAAAAAAAAAAAAAAAALwEAAF9yZWxzLy5yZWxzUEsBAi0AFAAG AAgAAAAhAFvOtkbkAQAArQMAAA4AAAAAAAAAAAAAAAAALgIAAGRycy9lMm9Eb2MueG1sUEsBAi0A FAAGAAgAAAAhANXXlRfcAAAACAEAAA8AAAAAAAAAAAAAAAAAPgQAAGRycy9kb3ducmV2LnhtbFBL BQYAAAAABAAEAPMAAABHBQAAAAA= " strokecolor="windowText" strokeweight=".5pt">
                <v:stroke endarrow="block" joinstyle="miter"/>
                <o:lock v:ext="edit" shapetype="f"/>
              </v:shape>
            </w:pict>
          </mc:Fallback>
        </mc:AlternateContent>
      </w:r>
      <w:r>
        <w:rPr>
          <w:rFonts w:eastAsia="ＭＳ ゴシック" w:hint="eastAsia"/>
          <w:sz w:val="18"/>
          <w:szCs w:val="18"/>
        </w:rPr>
        <w:t>・</w:t>
      </w:r>
      <w:r w:rsidRPr="00043981">
        <w:rPr>
          <w:rFonts w:eastAsia="ＭＳ ゴシック" w:hint="eastAsia"/>
          <w:sz w:val="18"/>
          <w:szCs w:val="18"/>
        </w:rPr>
        <w:t xml:space="preserve">　治験に参加しないこと、又は参</w:t>
      </w:r>
      <w:r w:rsidRPr="007B3B90">
        <w:rPr>
          <w:rFonts w:eastAsia="ＭＳ ゴシック" w:hint="eastAsia"/>
          <w:sz w:val="18"/>
          <w:szCs w:val="18"/>
        </w:rPr>
        <w:t>加を取りやめることによりあなたが不利益な取扱いを受けない旨</w:t>
      </w:r>
    </w:p>
    <w:p w14:paraId="0D35EADF" w14:textId="77777777" w:rsidR="00D20725" w:rsidRPr="00DC449B" w:rsidRDefault="00D20725" w:rsidP="00D20725">
      <w:pPr>
        <w:pStyle w:val="aa"/>
        <w:numPr>
          <w:ilvl w:val="0"/>
          <w:numId w:val="24"/>
        </w:numPr>
        <w:spacing w:line="240" w:lineRule="exact"/>
        <w:ind w:leftChars="0"/>
        <w:rPr>
          <w:rFonts w:eastAsia="ＭＳ ゴシック"/>
          <w:sz w:val="18"/>
          <w:szCs w:val="18"/>
        </w:rPr>
      </w:pPr>
      <w:r w:rsidRPr="00BA7BD0">
        <w:rPr>
          <w:rFonts w:eastAsia="ＭＳ ゴシック" w:hint="eastAsia"/>
          <w:b/>
          <w:sz w:val="18"/>
          <w:szCs w:val="18"/>
          <w:u w:val="single"/>
        </w:rPr>
        <w:t>治験の参加を取りやめる場合の治験機器の取扱いに関する事項</w:t>
      </w:r>
    </w:p>
    <w:p w14:paraId="6880165F" w14:textId="77777777" w:rsidR="00D20725" w:rsidRPr="007B3B90"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あなたの秘密が保全されることを条件に、モニター、監査担当者及び臨床試験審査委員会等が原資料を閲覧できる旨</w:t>
      </w:r>
    </w:p>
    <w:p w14:paraId="14E71E8B" w14:textId="77777777" w:rsidR="00D20725" w:rsidRPr="007B3B90"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あなたに係わる秘密が保全される旨</w:t>
      </w:r>
    </w:p>
    <w:p w14:paraId="018B80C8" w14:textId="77777777" w:rsidR="00D20725" w:rsidRPr="007B3B90"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健康被害が発生した場合における実施医療機関の連絡先</w:t>
      </w:r>
    </w:p>
    <w:p w14:paraId="5FD83AAB" w14:textId="77777777" w:rsidR="00D20725" w:rsidRPr="007B3B90"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健康被害が発生した場合に必要な治療が行われる旨</w:t>
      </w:r>
    </w:p>
    <w:p w14:paraId="054F8CF0" w14:textId="77777777" w:rsidR="00D20725" w:rsidRPr="007B3B90"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健康被害の補償に関する事項</w:t>
      </w:r>
    </w:p>
    <w:p w14:paraId="57DE97D2" w14:textId="77777777" w:rsidR="00D20725" w:rsidRPr="0007368D" w:rsidRDefault="00D20725" w:rsidP="00D20725">
      <w:pPr>
        <w:spacing w:line="240" w:lineRule="exact"/>
        <w:ind w:left="360" w:hangingChars="200" w:hanging="360"/>
        <w:rPr>
          <w:rFonts w:eastAsia="ＭＳ ゴシック"/>
          <w:sz w:val="18"/>
          <w:szCs w:val="18"/>
        </w:rPr>
      </w:pPr>
      <w:r>
        <w:rPr>
          <w:rFonts w:eastAsia="ＭＳ ゴシック" w:hint="eastAsia"/>
          <w:sz w:val="18"/>
          <w:szCs w:val="18"/>
        </w:rPr>
        <w:t>・</w:t>
      </w:r>
      <w:r w:rsidRPr="007B3B90">
        <w:rPr>
          <w:rFonts w:eastAsia="ＭＳ ゴシック" w:hint="eastAsia"/>
          <w:sz w:val="18"/>
          <w:szCs w:val="18"/>
        </w:rPr>
        <w:t xml:space="preserve">　当該治験の適否等について調査審議を行う臨床試験審査委員会の種類、各臨床試験審査委員会において調査審議を行う</w:t>
      </w:r>
      <w:r w:rsidRPr="005F2D01">
        <w:rPr>
          <w:rFonts w:eastAsia="ＭＳ ゴシック" w:hint="eastAsia"/>
          <w:sz w:val="18"/>
          <w:szCs w:val="18"/>
        </w:rPr>
        <w:t>事</w:t>
      </w:r>
      <w:r w:rsidRPr="0007368D">
        <w:rPr>
          <w:rFonts w:eastAsia="ＭＳ ゴシック" w:hint="eastAsia"/>
          <w:sz w:val="18"/>
          <w:szCs w:val="18"/>
        </w:rPr>
        <w:t>項その他当該治験に係る臨床試験審査委員会に関する事項</w:t>
      </w:r>
    </w:p>
    <w:p w14:paraId="11733BD1" w14:textId="6E4AABDD" w:rsidR="00D20725" w:rsidRPr="007434AF" w:rsidRDefault="009550E5" w:rsidP="00D20725">
      <w:pPr>
        <w:numPr>
          <w:ilvl w:val="0"/>
          <w:numId w:val="24"/>
        </w:numPr>
        <w:spacing w:line="240" w:lineRule="exact"/>
        <w:rPr>
          <w:rFonts w:eastAsia="ＭＳ ゴシック"/>
          <w:sz w:val="14"/>
          <w:szCs w:val="18"/>
        </w:rPr>
      </w:pPr>
      <w:r>
        <w:rPr>
          <w:rFonts w:ascii="ＭＳ Ｐゴシック" w:eastAsia="ＭＳ Ｐゴシック" w:hAnsi="ＭＳ Ｐゴシック" w:hint="eastAsia"/>
          <w:sz w:val="18"/>
          <w:szCs w:val="21"/>
        </w:rPr>
        <w:t>被験者に支払われる費用や</w:t>
      </w:r>
      <w:r w:rsidR="00D20725" w:rsidRPr="007434AF">
        <w:rPr>
          <w:rFonts w:ascii="ＭＳ Ｐゴシック" w:eastAsia="ＭＳ Ｐゴシック" w:hAnsi="ＭＳ Ｐゴシック"/>
          <w:sz w:val="18"/>
          <w:szCs w:val="21"/>
        </w:rPr>
        <w:t>被験者が負担する治験の費用があるときは、当該費用に関する事項</w:t>
      </w:r>
    </w:p>
    <w:p w14:paraId="0CCA8351" w14:textId="77777777" w:rsidR="00D20725" w:rsidRPr="005F2D01" w:rsidRDefault="00D20725" w:rsidP="00D20725">
      <w:pPr>
        <w:numPr>
          <w:ilvl w:val="0"/>
          <w:numId w:val="24"/>
        </w:numPr>
        <w:spacing w:line="240" w:lineRule="exact"/>
        <w:rPr>
          <w:rFonts w:eastAsia="ＭＳ ゴシック"/>
          <w:sz w:val="18"/>
          <w:szCs w:val="18"/>
        </w:rPr>
      </w:pPr>
      <w:r w:rsidRPr="005F2D01">
        <w:rPr>
          <w:rFonts w:eastAsia="ＭＳ ゴシック" w:hint="eastAsia"/>
          <w:sz w:val="18"/>
          <w:szCs w:val="18"/>
        </w:rPr>
        <w:t>当該治験に係る必要な事項</w:t>
      </w:r>
    </w:p>
    <w:p w14:paraId="501C6B5A" w14:textId="77777777" w:rsidR="00D20725" w:rsidRPr="005F2D01" w:rsidRDefault="00D20725" w:rsidP="00D20725">
      <w:pPr>
        <w:ind w:left="420" w:hangingChars="200" w:hanging="420"/>
        <w:rPr>
          <w:rFonts w:eastAsia="ＭＳ ゴシック"/>
        </w:rPr>
      </w:pPr>
    </w:p>
    <w:p w14:paraId="6D4F4CFC" w14:textId="77777777" w:rsidR="00D20725" w:rsidRPr="009D7E66" w:rsidRDefault="00D20725" w:rsidP="00D20725">
      <w:pPr>
        <w:spacing w:line="380" w:lineRule="exact"/>
        <w:ind w:left="480" w:hangingChars="200" w:hanging="480"/>
        <w:rPr>
          <w:rFonts w:eastAsia="ＭＳ ゴシック"/>
          <w:sz w:val="24"/>
          <w:u w:val="single"/>
        </w:rPr>
      </w:pPr>
      <w:r w:rsidRPr="007B3B90">
        <w:rPr>
          <w:rFonts w:eastAsia="ＭＳ ゴシック" w:hint="eastAsia"/>
          <w:sz w:val="24"/>
        </w:rPr>
        <w:t>＜説明者＞</w:t>
      </w:r>
      <w:r w:rsidRPr="007B3B90">
        <w:rPr>
          <w:rFonts w:eastAsia="ＭＳ ゴシック" w:hint="eastAsia"/>
          <w:sz w:val="24"/>
        </w:rPr>
        <w:t xml:space="preserve">          </w:t>
      </w:r>
      <w:r w:rsidRPr="007B3B90">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164951F7" w14:textId="77777777" w:rsidR="00D20725" w:rsidRPr="009D7E66" w:rsidRDefault="00D20725" w:rsidP="00D20725">
      <w:pPr>
        <w:spacing w:line="380" w:lineRule="exact"/>
        <w:ind w:firstLineChars="1100" w:firstLine="2640"/>
        <w:rPr>
          <w:rFonts w:eastAsia="ＭＳ ゴシック"/>
          <w:sz w:val="24"/>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w:t>
      </w:r>
      <w:r>
        <w:rPr>
          <w:rFonts w:eastAsia="ＭＳ ゴシック" w:hint="eastAsia"/>
          <w:sz w:val="24"/>
        </w:rPr>
        <w:t>〇〇</w:t>
      </w:r>
      <w:r w:rsidRPr="009D7E66">
        <w:rPr>
          <w:rFonts w:eastAsia="ＭＳ ゴシック" w:hint="eastAsia"/>
          <w:sz w:val="24"/>
        </w:rPr>
        <w:t xml:space="preserve">科　　　　　　　</w:t>
      </w:r>
      <w:r>
        <w:rPr>
          <w:rFonts w:eastAsia="ＭＳ ゴシック" w:hint="eastAsia"/>
          <w:sz w:val="24"/>
        </w:rPr>
        <w:t xml:space="preserve">　</w:t>
      </w:r>
      <w:r w:rsidRPr="009D7E66">
        <w:rPr>
          <w:rFonts w:eastAsia="ＭＳ ゴシック" w:hint="eastAsia"/>
          <w:sz w:val="24"/>
        </w:rPr>
        <w:t>署名：</w:t>
      </w:r>
      <w:r w:rsidRPr="009D7E66">
        <w:rPr>
          <w:rFonts w:eastAsia="ＭＳ ゴシック" w:hint="eastAsia"/>
          <w:sz w:val="24"/>
          <w:u w:val="single"/>
        </w:rPr>
        <w:t xml:space="preserve">　　　　　　　　　　　　</w:t>
      </w:r>
    </w:p>
    <w:p w14:paraId="15DA324C" w14:textId="77777777" w:rsidR="00D20725" w:rsidRPr="009D7E66" w:rsidRDefault="00D20725" w:rsidP="00D20725">
      <w:pPr>
        <w:spacing w:line="380" w:lineRule="exact"/>
        <w:rPr>
          <w:rFonts w:eastAsia="ＭＳ ゴシック"/>
          <w:sz w:val="24"/>
        </w:rPr>
      </w:pPr>
      <w:r w:rsidRPr="009D7E66">
        <w:rPr>
          <w:rFonts w:eastAsia="ＭＳ ゴシック" w:hint="eastAsia"/>
          <w:sz w:val="24"/>
        </w:rPr>
        <w:t>＜説明補助者＞</w:t>
      </w:r>
      <w:r w:rsidRPr="009D7E66">
        <w:rPr>
          <w:rFonts w:eastAsia="ＭＳ ゴシック" w:hint="eastAsia"/>
          <w:sz w:val="24"/>
        </w:rPr>
        <w:t xml:space="preserve">  </w:t>
      </w:r>
      <w:r w:rsidRPr="009D7E66">
        <w:rPr>
          <w:rFonts w:eastAsia="ＭＳ ゴシック" w:hint="eastAsia"/>
          <w:sz w:val="24"/>
        </w:rPr>
        <w:t xml:space="preserve">　　　説明日：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p>
    <w:p w14:paraId="6EC83E9C" w14:textId="77777777" w:rsidR="00D20725" w:rsidRDefault="00D20725" w:rsidP="00D20725">
      <w:pPr>
        <w:spacing w:line="380" w:lineRule="exact"/>
        <w:ind w:firstLineChars="1100" w:firstLine="2640"/>
        <w:rPr>
          <w:rFonts w:eastAsia="ＭＳ ゴシック"/>
          <w:sz w:val="24"/>
          <w:u w:val="single"/>
        </w:rPr>
      </w:pPr>
      <w:r w:rsidRPr="009D7E66">
        <w:rPr>
          <w:rFonts w:eastAsia="ＭＳ ゴシック" w:hint="eastAsia"/>
          <w:sz w:val="24"/>
        </w:rPr>
        <w:t>所属</w:t>
      </w:r>
      <w:r w:rsidRPr="009D7E66">
        <w:rPr>
          <w:rFonts w:eastAsia="ＭＳ ゴシック" w:hint="eastAsia"/>
          <w:sz w:val="24"/>
        </w:rPr>
        <w:t xml:space="preserve">  </w:t>
      </w:r>
      <w:r w:rsidRPr="009D7E66">
        <w:rPr>
          <w:rFonts w:eastAsia="ＭＳ ゴシック" w:hint="eastAsia"/>
          <w:sz w:val="24"/>
        </w:rPr>
        <w:t>：臨床</w:t>
      </w:r>
      <w:r>
        <w:rPr>
          <w:rFonts w:eastAsia="ＭＳ ゴシック" w:hint="eastAsia"/>
          <w:sz w:val="24"/>
        </w:rPr>
        <w:t>研究</w:t>
      </w:r>
      <w:r w:rsidRPr="009D7E66">
        <w:rPr>
          <w:rFonts w:eastAsia="ＭＳ ゴシック" w:hint="eastAsia"/>
          <w:sz w:val="24"/>
        </w:rPr>
        <w:t>支援センター　署名：</w:t>
      </w:r>
      <w:r w:rsidRPr="009D7E66">
        <w:rPr>
          <w:rFonts w:eastAsia="ＭＳ ゴシック" w:hint="eastAsia"/>
          <w:sz w:val="24"/>
          <w:u w:val="single"/>
        </w:rPr>
        <w:t xml:space="preserve">　　　　　　　　　　　　</w:t>
      </w:r>
      <w:r>
        <w:rPr>
          <w:rFonts w:eastAsia="ＭＳ ゴシック" w:hint="eastAsia"/>
          <w:noProof/>
          <w:sz w:val="24"/>
          <w:u w:val="single"/>
        </w:rPr>
        <mc:AlternateContent>
          <mc:Choice Requires="wps">
            <w:drawing>
              <wp:anchor distT="0" distB="0" distL="114300" distR="114300" simplePos="0" relativeHeight="251704320" behindDoc="1" locked="1" layoutInCell="1" allowOverlap="1" wp14:anchorId="1AE69730" wp14:editId="1B42D5B8">
                <wp:simplePos x="0" y="0"/>
                <wp:positionH relativeFrom="margin">
                  <wp:align>center</wp:align>
                </wp:positionH>
                <wp:positionV relativeFrom="paragraph">
                  <wp:posOffset>370205</wp:posOffset>
                </wp:positionV>
                <wp:extent cx="6398260" cy="1581150"/>
                <wp:effectExtent l="0" t="0" r="21590" b="190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581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8E17" id="正方形/長方形 43" o:spid="_x0000_s1026" style="position:absolute;margin-left:0;margin-top:29.15pt;width:503.8pt;height:124.5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OVYSDQIAABUEAAAOAAAAZHJzL2Uyb0RvYy54bWysU9uO0zAQfUfiHyy/0zSFljRqulp1KUJa FqSFD5g6TmPheMzYbVq+nonb7ZbLE8IPlsdjH585c7y4OXRW7DUFg66S+WgshXYKa+O2lfz6Zf2q kCJEcDVYdLqSRx3kzfLli0XvSz3BFm2tSTCIC2XvK9nG6MssC6rVHYQReu042SB1EDmkbVYT9Ize 2WwyHs+yHqn2hEqHwLt3p6RcJvym0Sp+apqgo7CVZG4xzZTmzTBnywWUWwLfGnWmAf/AogPj+NEL 1B1EEDsyf0B1RhEGbOJIYZdh0xilUw1cTT7+rZrHFrxOtbA4wV9kCv8PVj3sH/1nGqgHf4/qWxAO Vy24rb4lwr7VUPNz+SBU1vtQXi4MQeCrYtN/xJpbC7uISYNDQ90AyNWJQ5L6eJFaH6JQvDl7PS8m M+6I4lw+LfJ8mpqRQfl03VOI7zV2YlhUkriXCR729yEOdKB8OpLoozX12libAtpuVpbEHrjv6zRS BVzl9THrRF/J+XQyTci/5MI1xDiNv0F0JrKBrekqWVwOQTno9s7VyV4RjD2tmbJ1ZyEH7QabhnKD 9ZF1JDy5k38TL1qkH1L07MxKhu87IC2F/eC4F2/fTOZTtnIKimLOItJ1YnOVAKcYqJJRitNyFU/m 33ky25bfyVPlDm+5e41Juj5zOlNl7yW5z/9kMPd1nE49/+blTwAAAP//AwBQSwMEFAAGAAgAAAAh AAcssIDbAAAACAEAAA8AAABkcnMvZG93bnJldi54bWxMj8FOwzAQRO9I/IO1SNyoTUPbKGRTARJH QC2IsxMvSVR7HcVumv497gmOoxnNvCm3s7NiojH0nhHuFwoEceNNzy3C1+frXQ4iRM1GW8+EcKYA 2+r6qtSF8Sfe0bSPrUglHAqN0MU4FFKGpiOnw8IPxMn78aPTMcmxlWbUp1TurFwqtZZO95wWOj3Q S0fNYX90CPnHsn2w3j1/v68O8a0+T8w7iXh7Mz89gog0x78wXPATOlSJqfZHNkFYhHQkIqzyDMTF VWqzBlEjZGqTgaxK+f9A9QsAAP//AwBQSwECLQAUAAYACAAAACEAtoM4kv4AAADhAQAAEwAAAAAA AAAAAAAAAAAAAAAAW0NvbnRlbnRfVHlwZXNdLnhtbFBLAQItABQABgAIAAAAIQA4/SH/1gAAAJQB AAALAAAAAAAAAAAAAAAAAC8BAABfcmVscy8ucmVsc1BLAQItABQABgAIAAAAIQAoOVYSDQIAABUE AAAOAAAAAAAAAAAAAAAAAC4CAABkcnMvZTJvRG9jLnhtbFBLAQItABQABgAIAAAAIQAHLLCA2wAA AAgBAAAPAAAAAAAAAAAAAAAAAGcEAABkcnMvZG93bnJldi54bWxQSwUGAAAAAAQABADzAAAAbwUA AAAA ">
                <v:textbox inset="5.85pt,.7pt,5.85pt,.7pt"/>
                <w10:wrap anchorx="margin"/>
                <w10:anchorlock/>
              </v:rect>
            </w:pict>
          </mc:Fallback>
        </mc:AlternateContent>
      </w:r>
    </w:p>
    <w:p w14:paraId="1316DEEF" w14:textId="77777777" w:rsidR="00D20725" w:rsidRDefault="00D20725" w:rsidP="00D20725">
      <w:pPr>
        <w:spacing w:line="240" w:lineRule="exact"/>
        <w:ind w:leftChars="68" w:left="143" w:firstLineChars="100" w:firstLine="240"/>
        <w:rPr>
          <w:rFonts w:eastAsia="ＭＳ ゴシック"/>
          <w:sz w:val="24"/>
        </w:rPr>
      </w:pPr>
    </w:p>
    <w:p w14:paraId="6F733ED4" w14:textId="77777777" w:rsidR="00D20725" w:rsidRPr="009D7E66" w:rsidRDefault="00D20725" w:rsidP="00D20725">
      <w:pPr>
        <w:ind w:leftChars="68" w:left="143" w:firstLineChars="100" w:firstLine="240"/>
        <w:rPr>
          <w:rFonts w:eastAsia="ＭＳ ゴシック"/>
          <w:sz w:val="24"/>
        </w:rPr>
      </w:pPr>
      <w:r w:rsidRPr="009D7E66">
        <w:rPr>
          <w:rFonts w:eastAsia="ＭＳ ゴシック" w:hint="eastAsia"/>
          <w:sz w:val="24"/>
        </w:rPr>
        <w:t>上記各項目について、担当医師より説明文書を受け取り説明を受け、その内容を理解しましたので、自由意思によりこの治験に参加することに同意します。</w:t>
      </w:r>
    </w:p>
    <w:p w14:paraId="333E3A36" w14:textId="77777777" w:rsidR="00D20725" w:rsidRDefault="00D20725" w:rsidP="00D20725">
      <w:pPr>
        <w:spacing w:line="240" w:lineRule="exact"/>
        <w:ind w:leftChars="68" w:left="143"/>
        <w:rPr>
          <w:rFonts w:eastAsia="ＭＳ ゴシック"/>
          <w:sz w:val="24"/>
        </w:rPr>
      </w:pPr>
      <w:r w:rsidRPr="009D7E66">
        <w:rPr>
          <w:rFonts w:eastAsia="ＭＳ ゴシック" w:hint="eastAsia"/>
          <w:sz w:val="24"/>
        </w:rPr>
        <w:t xml:space="preserve">　</w:t>
      </w:r>
    </w:p>
    <w:p w14:paraId="754BF25F" w14:textId="77777777" w:rsidR="00D20725" w:rsidRPr="009D7E66" w:rsidRDefault="00D20725" w:rsidP="00D20725">
      <w:pPr>
        <w:ind w:leftChars="68" w:left="143"/>
        <w:rPr>
          <w:rFonts w:eastAsia="ＭＳ ゴシック"/>
          <w:sz w:val="24"/>
        </w:rPr>
      </w:pPr>
      <w:r w:rsidRPr="009D7E66">
        <w:rPr>
          <w:rFonts w:eastAsia="ＭＳ ゴシック" w:hint="eastAsia"/>
          <w:sz w:val="24"/>
        </w:rPr>
        <w:t>＜同意者＞</w:t>
      </w:r>
      <w:r w:rsidRPr="009D7E66">
        <w:rPr>
          <w:rFonts w:eastAsia="ＭＳ ゴシック" w:hint="eastAsia"/>
          <w:sz w:val="24"/>
        </w:rPr>
        <w:t xml:space="preserve">  </w:t>
      </w:r>
      <w:r w:rsidRPr="009D7E66">
        <w:rPr>
          <w:rFonts w:eastAsia="ＭＳ ゴシック" w:hint="eastAsia"/>
          <w:sz w:val="24"/>
        </w:rPr>
        <w:t>同意日：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　：</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7D9E0EA9" w14:textId="77777777" w:rsidR="00D20725" w:rsidRDefault="00D20725" w:rsidP="00D20725">
      <w:pPr>
        <w:spacing w:line="380" w:lineRule="exact"/>
        <w:rPr>
          <w:rFonts w:eastAsia="ＭＳ ゴシック"/>
          <w:sz w:val="24"/>
        </w:rPr>
      </w:pPr>
    </w:p>
    <w:p w14:paraId="33A555D1" w14:textId="77777777" w:rsidR="00D20725" w:rsidRPr="00B75F5A" w:rsidRDefault="00D20725" w:rsidP="00D20725">
      <w:pPr>
        <w:spacing w:line="380" w:lineRule="exact"/>
        <w:rPr>
          <w:rFonts w:eastAsia="ＭＳ ゴシック"/>
          <w:sz w:val="24"/>
        </w:rPr>
      </w:pPr>
      <w:r w:rsidRPr="009D7E66">
        <w:rPr>
          <w:rFonts w:eastAsia="ＭＳ ゴシック" w:hint="eastAsia"/>
          <w:sz w:val="24"/>
        </w:rPr>
        <w:t>＜立会</w:t>
      </w:r>
      <w:r>
        <w:rPr>
          <w:rFonts w:eastAsia="ＭＳ ゴシック" w:hint="eastAsia"/>
          <w:sz w:val="24"/>
        </w:rPr>
        <w:t>人</w:t>
      </w:r>
      <w:r>
        <w:rPr>
          <w:rFonts w:eastAsia="ＭＳ ゴシック" w:hint="eastAsia"/>
          <w:sz w:val="24"/>
        </w:rPr>
        <w:t>(</w:t>
      </w:r>
      <w:r w:rsidRPr="009D7E66">
        <w:rPr>
          <w:rFonts w:eastAsia="ＭＳ ゴシック" w:hint="eastAsia"/>
          <w:sz w:val="24"/>
        </w:rPr>
        <w:t>必要時</w:t>
      </w:r>
      <w:r>
        <w:rPr>
          <w:rFonts w:eastAsia="ＭＳ ゴシック" w:hint="eastAsia"/>
          <w:sz w:val="24"/>
        </w:rPr>
        <w:t>)</w:t>
      </w:r>
      <w:r w:rsidRPr="009D7E66">
        <w:rPr>
          <w:rFonts w:eastAsia="ＭＳ ゴシック" w:hint="eastAsia"/>
          <w:sz w:val="24"/>
        </w:rPr>
        <w:t>＞</w:t>
      </w:r>
      <w:r>
        <w:rPr>
          <w:rFonts w:eastAsia="ＭＳ ゴシック" w:hint="eastAsia"/>
          <w:sz w:val="24"/>
        </w:rPr>
        <w:t xml:space="preserve"> </w:t>
      </w:r>
      <w:r w:rsidRPr="009D7E66">
        <w:rPr>
          <w:rFonts w:eastAsia="ＭＳ ゴシック" w:hint="eastAsia"/>
          <w:sz w:val="24"/>
        </w:rPr>
        <w:t>立会日：</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年　　月　　日</w:t>
      </w:r>
      <w:r>
        <w:rPr>
          <w:rFonts w:eastAsia="ＭＳ ゴシック" w:hint="eastAsia"/>
          <w:sz w:val="24"/>
        </w:rPr>
        <w:t xml:space="preserve"> </w:t>
      </w:r>
      <w:r w:rsidRPr="009D7E66">
        <w:rPr>
          <w:rFonts w:eastAsia="ＭＳ ゴシック" w:hint="eastAsia"/>
          <w:sz w:val="24"/>
        </w:rPr>
        <w:t>署名</w:t>
      </w:r>
      <w:r>
        <w:rPr>
          <w:rFonts w:eastAsia="ＭＳ ゴシック" w:hint="eastAsia"/>
          <w:sz w:val="24"/>
        </w:rPr>
        <w:t xml:space="preserve">  </w:t>
      </w:r>
      <w:r w:rsidRPr="009D7E66">
        <w:rPr>
          <w:rFonts w:eastAsia="ＭＳ ゴシック" w:hint="eastAsia"/>
          <w:sz w:val="24"/>
        </w:rPr>
        <w:t>：</w:t>
      </w:r>
      <w:r w:rsidRPr="009D7E66">
        <w:rPr>
          <w:rFonts w:eastAsia="ＭＳ ゴシック" w:hint="eastAsia"/>
          <w:sz w:val="24"/>
          <w:u w:val="single"/>
        </w:rPr>
        <w:t xml:space="preserve">　　　　　　</w:t>
      </w:r>
      <w:r>
        <w:rPr>
          <w:rFonts w:eastAsia="ＭＳ ゴシック" w:hint="eastAsia"/>
          <w:sz w:val="24"/>
          <w:u w:val="single"/>
        </w:rPr>
        <w:t xml:space="preserve"> </w:t>
      </w:r>
      <w:r w:rsidRPr="009D7E66">
        <w:rPr>
          <w:rFonts w:eastAsia="ＭＳ ゴシック" w:hint="eastAsia"/>
          <w:sz w:val="24"/>
          <w:u w:val="single"/>
        </w:rPr>
        <w:t xml:space="preserve">　　</w:t>
      </w:r>
      <w:r>
        <w:rPr>
          <w:rFonts w:eastAsia="ＭＳ ゴシック" w:hint="eastAsia"/>
          <w:sz w:val="24"/>
          <w:u w:val="single"/>
        </w:rPr>
        <w:t xml:space="preserve">　　　</w:t>
      </w:r>
    </w:p>
    <w:p w14:paraId="68DA0678" w14:textId="77777777" w:rsidR="00D20725" w:rsidRDefault="00D20725" w:rsidP="00D20725">
      <w:pPr>
        <w:tabs>
          <w:tab w:val="left" w:pos="6237"/>
        </w:tabs>
        <w:spacing w:line="380" w:lineRule="exact"/>
        <w:ind w:left="480" w:hangingChars="200" w:hanging="480"/>
        <w:rPr>
          <w:rFonts w:eastAsia="ＭＳ ゴシック"/>
          <w:sz w:val="24"/>
        </w:rPr>
      </w:pPr>
    </w:p>
    <w:p w14:paraId="0F3717BE" w14:textId="77777777" w:rsidR="00D20725" w:rsidRDefault="00D20725" w:rsidP="00D20725">
      <w:pPr>
        <w:tabs>
          <w:tab w:val="left" w:pos="6237"/>
        </w:tabs>
        <w:spacing w:line="380" w:lineRule="exact"/>
        <w:ind w:left="480" w:hangingChars="200" w:hanging="480"/>
        <w:rPr>
          <w:rFonts w:eastAsia="ＭＳ ゴシック"/>
          <w:sz w:val="24"/>
        </w:rPr>
      </w:pPr>
    </w:p>
    <w:p w14:paraId="4F9687F3" w14:textId="77777777" w:rsidR="00D20725" w:rsidRDefault="00D20725" w:rsidP="00D20725">
      <w:pPr>
        <w:tabs>
          <w:tab w:val="left" w:pos="6237"/>
        </w:tabs>
        <w:spacing w:line="380" w:lineRule="exact"/>
        <w:ind w:left="480" w:hangingChars="200" w:hanging="480"/>
        <w:rPr>
          <w:rFonts w:eastAsia="ＭＳ ゴシック"/>
          <w:sz w:val="24"/>
          <w:u w:val="single"/>
        </w:rPr>
      </w:pPr>
    </w:p>
    <w:p w14:paraId="5CEA4A65" w14:textId="77777777" w:rsidR="00D20725" w:rsidRDefault="00D20725" w:rsidP="00D20725">
      <w:pPr>
        <w:tabs>
          <w:tab w:val="left" w:pos="6237"/>
        </w:tabs>
        <w:spacing w:line="380" w:lineRule="exact"/>
        <w:ind w:leftChars="100" w:left="450" w:hangingChars="100" w:hanging="240"/>
        <w:rPr>
          <w:rFonts w:eastAsia="ＭＳ ゴシック"/>
          <w:sz w:val="24"/>
          <w:u w:val="single"/>
        </w:rPr>
      </w:pPr>
    </w:p>
    <w:p w14:paraId="2334EBB8" w14:textId="77777777" w:rsidR="00D20725" w:rsidRDefault="00D20725" w:rsidP="00D20725">
      <w:pPr>
        <w:tabs>
          <w:tab w:val="left" w:pos="6237"/>
        </w:tabs>
        <w:spacing w:line="380" w:lineRule="exact"/>
        <w:ind w:leftChars="100" w:left="450" w:hangingChars="100" w:hanging="240"/>
        <w:rPr>
          <w:rFonts w:eastAsia="ＭＳ ゴシック"/>
          <w:sz w:val="24"/>
          <w:u w:val="single"/>
        </w:rPr>
      </w:pPr>
    </w:p>
    <w:p w14:paraId="46CD945D" w14:textId="48DD60F1" w:rsidR="00DC449B" w:rsidRPr="00B75F5A" w:rsidRDefault="00DC449B" w:rsidP="00DC449B">
      <w:pPr>
        <w:tabs>
          <w:tab w:val="left" w:pos="6237"/>
        </w:tabs>
        <w:spacing w:line="380" w:lineRule="exact"/>
        <w:ind w:leftChars="100" w:left="450" w:hangingChars="100" w:hanging="240"/>
        <w:rPr>
          <w:rFonts w:eastAsia="ＭＳ ゴシック"/>
          <w:sz w:val="24"/>
        </w:rPr>
      </w:pPr>
    </w:p>
    <w:sectPr w:rsidR="00DC449B" w:rsidRPr="00B75F5A" w:rsidSect="00605C2B">
      <w:headerReference w:type="default" r:id="rId8"/>
      <w:pgSz w:w="11906" w:h="16838"/>
      <w:pgMar w:top="96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BE40" w14:textId="77777777" w:rsidR="007D53F8" w:rsidRDefault="007D53F8" w:rsidP="00EC5113">
      <w:r>
        <w:separator/>
      </w:r>
    </w:p>
  </w:endnote>
  <w:endnote w:type="continuationSeparator" w:id="0">
    <w:p w14:paraId="53A73566" w14:textId="77777777" w:rsidR="007D53F8" w:rsidRDefault="007D53F8" w:rsidP="00EC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0AE5" w14:textId="77777777" w:rsidR="007D53F8" w:rsidRDefault="007D53F8" w:rsidP="00EC5113">
      <w:r>
        <w:separator/>
      </w:r>
    </w:p>
  </w:footnote>
  <w:footnote w:type="continuationSeparator" w:id="0">
    <w:p w14:paraId="0CE7E410" w14:textId="77777777" w:rsidR="007D53F8" w:rsidRDefault="007D53F8" w:rsidP="00EC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31CC" w14:textId="5EBDD26F" w:rsidR="00EC5113" w:rsidRDefault="00EC5113" w:rsidP="00EC5113">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治験実施計画書番号：</w:t>
    </w:r>
  </w:p>
  <w:p w14:paraId="333EE64F" w14:textId="122DF97C" w:rsidR="00EC5113" w:rsidRPr="00EC5113" w:rsidRDefault="00EC5113" w:rsidP="00EC5113">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昭和大学病院</w:t>
    </w:r>
    <w:r w:rsidR="00922BA4">
      <w:rPr>
        <w:rFonts w:ascii="HG丸ｺﾞｼｯｸM-PRO" w:eastAsia="HG丸ｺﾞｼｯｸM-PRO" w:hAnsi="HG丸ｺﾞｼｯｸM-PRO" w:hint="eastAsia"/>
      </w:rPr>
      <w:t>/昭和大学病院附属東病院</w:t>
    </w:r>
    <w:r>
      <w:rPr>
        <w:rFonts w:ascii="HG丸ｺﾞｼｯｸM-PRO" w:eastAsia="HG丸ｺﾞｼｯｸM-PRO" w:hAnsi="HG丸ｺﾞｼｯｸM-PRO" w:hint="eastAsia"/>
      </w:rPr>
      <w:t>第〇版　作成日：20○○年○○月○○日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C3"/>
    <w:multiLevelType w:val="hybridMultilevel"/>
    <w:tmpl w:val="78DC23AA"/>
    <w:lvl w:ilvl="0" w:tplc="FAF2DE80">
      <w:start w:val="2"/>
      <w:numFmt w:val="bullet"/>
      <w:lvlText w:val="・"/>
      <w:lvlJc w:val="left"/>
      <w:pPr>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D3E0B"/>
    <w:multiLevelType w:val="multilevel"/>
    <w:tmpl w:val="93AEF518"/>
    <w:lvl w:ilvl="0">
      <w:start w:val="1"/>
      <w:numFmt w:val="decimal"/>
      <w:lvlText w:val="6-%1"/>
      <w:lvlJc w:val="left"/>
      <w:pPr>
        <w:ind w:left="0" w:firstLine="0"/>
      </w:pPr>
      <w:rPr>
        <w:rFonts w:hint="eastAsia"/>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196C0B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F7B6EDC"/>
    <w:multiLevelType w:val="hybridMultilevel"/>
    <w:tmpl w:val="97F63F40"/>
    <w:lvl w:ilvl="0" w:tplc="7D20D47C">
      <w:start w:val="1"/>
      <w:numFmt w:val="decimal"/>
      <w:lvlText w:val="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D33B4"/>
    <w:multiLevelType w:val="hybridMultilevel"/>
    <w:tmpl w:val="F3188DF0"/>
    <w:lvl w:ilvl="0" w:tplc="F6AA91F8">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F03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95258FC"/>
    <w:multiLevelType w:val="hybridMultilevel"/>
    <w:tmpl w:val="01627EEE"/>
    <w:lvl w:ilvl="0" w:tplc="0456B6B6">
      <w:start w:val="1"/>
      <w:numFmt w:val="decimal"/>
      <w:lvlText w:val="%1."/>
      <w:lvlJc w:val="left"/>
      <w:pPr>
        <w:ind w:left="420" w:hanging="420"/>
      </w:pPr>
      <w:rPr>
        <w:rFonts w:ascii="HG丸ｺﾞｼｯｸM-PRO" w:eastAsia="HG丸ｺﾞｼｯｸM-PRO" w:hAnsi="HG丸ｺﾞｼｯｸM-PRO"/>
        <w:b/>
        <w:bCs/>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56DCD"/>
    <w:multiLevelType w:val="hybridMultilevel"/>
    <w:tmpl w:val="512A50CA"/>
    <w:lvl w:ilvl="0" w:tplc="7D20D47C">
      <w:start w:val="1"/>
      <w:numFmt w:val="decimal"/>
      <w:lvlText w:val="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C31E4A"/>
    <w:multiLevelType w:val="hybridMultilevel"/>
    <w:tmpl w:val="265CE136"/>
    <w:lvl w:ilvl="0" w:tplc="BAFCE8B8">
      <w:start w:val="1"/>
      <w:numFmt w:val="decimal"/>
      <w:lvlText w:val="6-%1"/>
      <w:lvlJc w:val="left"/>
      <w:pPr>
        <w:ind w:left="420" w:hanging="420"/>
      </w:pPr>
      <w:rPr>
        <w:rFonts w:ascii="HG丸ｺﾞｼｯｸM-PRO" w:eastAsia="HG丸ｺﾞｼｯｸM-PRO" w:hAnsi="HG丸ｺﾞｼｯｸM-PRO" w:hint="eastAsia"/>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0A331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3F433892"/>
    <w:multiLevelType w:val="hybridMultilevel"/>
    <w:tmpl w:val="ADC014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25765C"/>
    <w:multiLevelType w:val="hybridMultilevel"/>
    <w:tmpl w:val="DC0C3A98"/>
    <w:lvl w:ilvl="0" w:tplc="E5B6216C">
      <w:start w:val="11"/>
      <w:numFmt w:val="decimal"/>
      <w:lvlText w:val="%1."/>
      <w:lvlJc w:val="left"/>
      <w:pPr>
        <w:ind w:left="420" w:hanging="420"/>
      </w:pPr>
      <w:rPr>
        <w:rFonts w:ascii="HG丸ｺﾞｼｯｸM-PRO" w:eastAsia="HG丸ｺﾞｼｯｸM-PRO" w:hAnsi="HG丸ｺﾞｼｯｸM-PRO" w:hint="eastAsia"/>
        <w:b/>
        <w:bCs/>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062FEF"/>
    <w:multiLevelType w:val="hybridMultilevel"/>
    <w:tmpl w:val="4EE4EE00"/>
    <w:lvl w:ilvl="0" w:tplc="B0B6C62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50451D"/>
    <w:multiLevelType w:val="singleLevel"/>
    <w:tmpl w:val="F594BF2E"/>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43B948BF"/>
    <w:multiLevelType w:val="hybridMultilevel"/>
    <w:tmpl w:val="A4B08956"/>
    <w:lvl w:ilvl="0" w:tplc="E5B6216C">
      <w:start w:val="11"/>
      <w:numFmt w:val="decimal"/>
      <w:lvlText w:val="%1."/>
      <w:lvlJc w:val="left"/>
      <w:pPr>
        <w:ind w:left="420" w:hanging="420"/>
      </w:pPr>
      <w:rPr>
        <w:rFonts w:ascii="HG丸ｺﾞｼｯｸM-PRO" w:eastAsia="HG丸ｺﾞｼｯｸM-PRO" w:hAnsi="HG丸ｺﾞｼｯｸM-PRO" w:hint="eastAsia"/>
        <w:b/>
        <w:bCs/>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86202"/>
    <w:multiLevelType w:val="multilevel"/>
    <w:tmpl w:val="93AEF518"/>
    <w:lvl w:ilvl="0">
      <w:start w:val="1"/>
      <w:numFmt w:val="decimal"/>
      <w:lvlText w:val="6-%1"/>
      <w:lvlJc w:val="left"/>
      <w:pPr>
        <w:ind w:left="0" w:firstLine="0"/>
      </w:pPr>
      <w:rPr>
        <w:rFonts w:hint="eastAsia"/>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6" w15:restartNumberingAfterBreak="0">
    <w:nsid w:val="56DF7B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82677D0"/>
    <w:multiLevelType w:val="hybridMultilevel"/>
    <w:tmpl w:val="2F869B86"/>
    <w:lvl w:ilvl="0" w:tplc="0456B6B6">
      <w:start w:val="1"/>
      <w:numFmt w:val="decimal"/>
      <w:lvlText w:val="%1."/>
      <w:lvlJc w:val="left"/>
      <w:pPr>
        <w:ind w:left="420" w:hanging="420"/>
      </w:pPr>
      <w:rPr>
        <w:rFonts w:ascii="HG丸ｺﾞｼｯｸM-PRO" w:eastAsia="HG丸ｺﾞｼｯｸM-PRO" w:hAnsi="HG丸ｺﾞｼｯｸM-PRO"/>
        <w:b/>
        <w:bCs/>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165E0E"/>
    <w:multiLevelType w:val="hybridMultilevel"/>
    <w:tmpl w:val="FB662E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6B2C20"/>
    <w:multiLevelType w:val="hybridMultilevel"/>
    <w:tmpl w:val="1EB66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4267F"/>
    <w:multiLevelType w:val="hybridMultilevel"/>
    <w:tmpl w:val="8E109AB6"/>
    <w:lvl w:ilvl="0" w:tplc="1C9C16CA">
      <w:start w:val="11"/>
      <w:numFmt w:val="decimal"/>
      <w:lvlText w:val="%1."/>
      <w:lvlJc w:val="left"/>
      <w:pPr>
        <w:ind w:left="420" w:hanging="420"/>
      </w:pPr>
      <w:rPr>
        <w:rFonts w:ascii="HG丸ｺﾞｼｯｸM-PRO" w:eastAsia="HG丸ｺﾞｼｯｸM-PRO" w:hAnsi="HG丸ｺﾞｼｯｸM-PRO" w:hint="eastAsia"/>
        <w:b/>
        <w:bCs/>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904B4F"/>
    <w:multiLevelType w:val="hybridMultilevel"/>
    <w:tmpl w:val="B9FED318"/>
    <w:lvl w:ilvl="0" w:tplc="7504A148">
      <w:start w:val="1"/>
      <w:numFmt w:val="decimal"/>
      <w:lvlText w:val="%1."/>
      <w:lvlJc w:val="left"/>
      <w:pPr>
        <w:ind w:left="420" w:hanging="420"/>
      </w:pPr>
      <w:rPr>
        <w:rFonts w:ascii="HG丸ｺﾞｼｯｸM-PRO" w:eastAsia="HG丸ｺﾞｼｯｸM-PRO" w:hAnsi="HG丸ｺﾞｼｯｸM-PRO"/>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2E3D1F"/>
    <w:multiLevelType w:val="hybridMultilevel"/>
    <w:tmpl w:val="13506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DC23E1"/>
    <w:multiLevelType w:val="hybridMultilevel"/>
    <w:tmpl w:val="337ED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8191916">
    <w:abstractNumId w:val="17"/>
  </w:num>
  <w:num w:numId="2" w16cid:durableId="2069453969">
    <w:abstractNumId w:val="23"/>
  </w:num>
  <w:num w:numId="3" w16cid:durableId="1398549709">
    <w:abstractNumId w:val="22"/>
  </w:num>
  <w:num w:numId="4" w16cid:durableId="297952742">
    <w:abstractNumId w:val="19"/>
  </w:num>
  <w:num w:numId="5" w16cid:durableId="814303090">
    <w:abstractNumId w:val="5"/>
  </w:num>
  <w:num w:numId="6" w16cid:durableId="1730767039">
    <w:abstractNumId w:val="9"/>
  </w:num>
  <w:num w:numId="7" w16cid:durableId="872501700">
    <w:abstractNumId w:val="2"/>
  </w:num>
  <w:num w:numId="8" w16cid:durableId="368722169">
    <w:abstractNumId w:val="16"/>
  </w:num>
  <w:num w:numId="9" w16cid:durableId="1465730565">
    <w:abstractNumId w:val="18"/>
  </w:num>
  <w:num w:numId="10" w16cid:durableId="1728072485">
    <w:abstractNumId w:val="1"/>
  </w:num>
  <w:num w:numId="11" w16cid:durableId="1209950603">
    <w:abstractNumId w:val="15"/>
  </w:num>
  <w:num w:numId="12" w16cid:durableId="520552984">
    <w:abstractNumId w:val="21"/>
  </w:num>
  <w:num w:numId="13" w16cid:durableId="2021160578">
    <w:abstractNumId w:val="8"/>
  </w:num>
  <w:num w:numId="14" w16cid:durableId="640573974">
    <w:abstractNumId w:val="3"/>
  </w:num>
  <w:num w:numId="15" w16cid:durableId="1265066828">
    <w:abstractNumId w:val="4"/>
  </w:num>
  <w:num w:numId="16" w16cid:durableId="2029944147">
    <w:abstractNumId w:val="6"/>
  </w:num>
  <w:num w:numId="17" w16cid:durableId="1030061590">
    <w:abstractNumId w:val="20"/>
  </w:num>
  <w:num w:numId="18" w16cid:durableId="845246753">
    <w:abstractNumId w:val="11"/>
  </w:num>
  <w:num w:numId="19" w16cid:durableId="2120248578">
    <w:abstractNumId w:val="7"/>
  </w:num>
  <w:num w:numId="20" w16cid:durableId="731543775">
    <w:abstractNumId w:val="14"/>
  </w:num>
  <w:num w:numId="21" w16cid:durableId="619577789">
    <w:abstractNumId w:val="13"/>
  </w:num>
  <w:num w:numId="22" w16cid:durableId="1084960635">
    <w:abstractNumId w:val="10"/>
  </w:num>
  <w:num w:numId="23" w16cid:durableId="44378609">
    <w:abstractNumId w:val="12"/>
  </w:num>
  <w:num w:numId="24" w16cid:durableId="12877403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治験C">
    <w15:presenceInfo w15:providerId="None" w15:userId="治験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13"/>
    <w:rsid w:val="0000236A"/>
    <w:rsid w:val="00014970"/>
    <w:rsid w:val="00073FF6"/>
    <w:rsid w:val="00084DA4"/>
    <w:rsid w:val="000A2A7B"/>
    <w:rsid w:val="00104FF2"/>
    <w:rsid w:val="0010611F"/>
    <w:rsid w:val="001157FC"/>
    <w:rsid w:val="0013464E"/>
    <w:rsid w:val="00145FA5"/>
    <w:rsid w:val="00166983"/>
    <w:rsid w:val="00186ECF"/>
    <w:rsid w:val="001B3542"/>
    <w:rsid w:val="001C4776"/>
    <w:rsid w:val="001C58FB"/>
    <w:rsid w:val="001F5B86"/>
    <w:rsid w:val="00232635"/>
    <w:rsid w:val="00256CD0"/>
    <w:rsid w:val="00291D6B"/>
    <w:rsid w:val="002A06D2"/>
    <w:rsid w:val="002A2C3A"/>
    <w:rsid w:val="002B34D3"/>
    <w:rsid w:val="002B4DBA"/>
    <w:rsid w:val="002C1590"/>
    <w:rsid w:val="002D4B80"/>
    <w:rsid w:val="003070E6"/>
    <w:rsid w:val="003150CB"/>
    <w:rsid w:val="00325C41"/>
    <w:rsid w:val="00347437"/>
    <w:rsid w:val="00354387"/>
    <w:rsid w:val="00364FC7"/>
    <w:rsid w:val="00386A86"/>
    <w:rsid w:val="003A614A"/>
    <w:rsid w:val="003B0176"/>
    <w:rsid w:val="00496ECC"/>
    <w:rsid w:val="004D1A7C"/>
    <w:rsid w:val="00512B60"/>
    <w:rsid w:val="005132C0"/>
    <w:rsid w:val="005247D3"/>
    <w:rsid w:val="005F6FE5"/>
    <w:rsid w:val="00601364"/>
    <w:rsid w:val="00605724"/>
    <w:rsid w:val="00605C2B"/>
    <w:rsid w:val="00624E15"/>
    <w:rsid w:val="006522AB"/>
    <w:rsid w:val="006B5CF4"/>
    <w:rsid w:val="006B7B03"/>
    <w:rsid w:val="006E6958"/>
    <w:rsid w:val="00745D6B"/>
    <w:rsid w:val="00746B92"/>
    <w:rsid w:val="007512C8"/>
    <w:rsid w:val="007B52B0"/>
    <w:rsid w:val="007B62C8"/>
    <w:rsid w:val="007C554C"/>
    <w:rsid w:val="007D53F8"/>
    <w:rsid w:val="007E50D1"/>
    <w:rsid w:val="00817C06"/>
    <w:rsid w:val="00821405"/>
    <w:rsid w:val="00841F88"/>
    <w:rsid w:val="00866017"/>
    <w:rsid w:val="008E224C"/>
    <w:rsid w:val="00902008"/>
    <w:rsid w:val="00922BA4"/>
    <w:rsid w:val="00925F2C"/>
    <w:rsid w:val="009550E5"/>
    <w:rsid w:val="009740D1"/>
    <w:rsid w:val="009A3265"/>
    <w:rsid w:val="009B61F4"/>
    <w:rsid w:val="009B760F"/>
    <w:rsid w:val="009D121F"/>
    <w:rsid w:val="00A451C5"/>
    <w:rsid w:val="00A948C2"/>
    <w:rsid w:val="00AE53F2"/>
    <w:rsid w:val="00AF3E3A"/>
    <w:rsid w:val="00B10C8E"/>
    <w:rsid w:val="00B53CFB"/>
    <w:rsid w:val="00B54D99"/>
    <w:rsid w:val="00B75F5A"/>
    <w:rsid w:val="00BC2DE1"/>
    <w:rsid w:val="00BD480F"/>
    <w:rsid w:val="00C610AB"/>
    <w:rsid w:val="00CA1426"/>
    <w:rsid w:val="00CF36AB"/>
    <w:rsid w:val="00CF48B2"/>
    <w:rsid w:val="00D0261F"/>
    <w:rsid w:val="00D20725"/>
    <w:rsid w:val="00D241BB"/>
    <w:rsid w:val="00D409B2"/>
    <w:rsid w:val="00D61934"/>
    <w:rsid w:val="00D65347"/>
    <w:rsid w:val="00D66E30"/>
    <w:rsid w:val="00D74179"/>
    <w:rsid w:val="00D83338"/>
    <w:rsid w:val="00D95774"/>
    <w:rsid w:val="00DB59A9"/>
    <w:rsid w:val="00DB7042"/>
    <w:rsid w:val="00DC449B"/>
    <w:rsid w:val="00DE5EA5"/>
    <w:rsid w:val="00E14D13"/>
    <w:rsid w:val="00E22E38"/>
    <w:rsid w:val="00E31297"/>
    <w:rsid w:val="00E519E3"/>
    <w:rsid w:val="00E60C4A"/>
    <w:rsid w:val="00E66F3A"/>
    <w:rsid w:val="00E94085"/>
    <w:rsid w:val="00EA6A12"/>
    <w:rsid w:val="00EC5113"/>
    <w:rsid w:val="00ED5402"/>
    <w:rsid w:val="00EE653E"/>
    <w:rsid w:val="00F15FF1"/>
    <w:rsid w:val="00F30C37"/>
    <w:rsid w:val="00F31B91"/>
    <w:rsid w:val="00F377B6"/>
    <w:rsid w:val="00F7625C"/>
    <w:rsid w:val="00F766F7"/>
    <w:rsid w:val="00F94403"/>
    <w:rsid w:val="00FB3D76"/>
    <w:rsid w:val="00FF0DF4"/>
    <w:rsid w:val="00FF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C0F83"/>
  <w15:chartTrackingRefBased/>
  <w15:docId w15:val="{E8297814-A2FE-4903-9145-3D81CF68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51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113"/>
    <w:pPr>
      <w:tabs>
        <w:tab w:val="center" w:pos="4252"/>
        <w:tab w:val="right" w:pos="8504"/>
      </w:tabs>
      <w:snapToGrid w:val="0"/>
    </w:pPr>
  </w:style>
  <w:style w:type="character" w:customStyle="1" w:styleId="a4">
    <w:name w:val="ヘッダー (文字)"/>
    <w:basedOn w:val="a0"/>
    <w:link w:val="a3"/>
    <w:uiPriority w:val="99"/>
    <w:rsid w:val="00EC5113"/>
  </w:style>
  <w:style w:type="paragraph" w:styleId="a5">
    <w:name w:val="footer"/>
    <w:basedOn w:val="a"/>
    <w:link w:val="a6"/>
    <w:uiPriority w:val="99"/>
    <w:unhideWhenUsed/>
    <w:rsid w:val="00EC5113"/>
    <w:pPr>
      <w:tabs>
        <w:tab w:val="center" w:pos="4252"/>
        <w:tab w:val="right" w:pos="8504"/>
      </w:tabs>
      <w:snapToGrid w:val="0"/>
    </w:pPr>
  </w:style>
  <w:style w:type="character" w:customStyle="1" w:styleId="a6">
    <w:name w:val="フッター (文字)"/>
    <w:basedOn w:val="a0"/>
    <w:link w:val="a5"/>
    <w:uiPriority w:val="99"/>
    <w:rsid w:val="00EC5113"/>
  </w:style>
  <w:style w:type="character" w:customStyle="1" w:styleId="10">
    <w:name w:val="見出し 1 (文字)"/>
    <w:basedOn w:val="a0"/>
    <w:link w:val="1"/>
    <w:uiPriority w:val="9"/>
    <w:rsid w:val="00A451C5"/>
    <w:rPr>
      <w:rFonts w:asciiTheme="majorHAnsi" w:eastAsiaTheme="majorEastAsia" w:hAnsiTheme="majorHAnsi" w:cstheme="majorBidi"/>
      <w:sz w:val="24"/>
      <w:szCs w:val="24"/>
    </w:rPr>
  </w:style>
  <w:style w:type="paragraph" w:styleId="a7">
    <w:name w:val="TOC Heading"/>
    <w:basedOn w:val="1"/>
    <w:next w:val="a"/>
    <w:uiPriority w:val="39"/>
    <w:unhideWhenUsed/>
    <w:qFormat/>
    <w:rsid w:val="00A451C5"/>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A451C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74179"/>
    <w:pPr>
      <w:widowControl/>
      <w:tabs>
        <w:tab w:val="left" w:pos="630"/>
        <w:tab w:val="right" w:leader="dot" w:pos="9742"/>
      </w:tabs>
      <w:spacing w:line="600" w:lineRule="exact"/>
      <w:jc w:val="left"/>
    </w:pPr>
    <w:rPr>
      <w:rFonts w:ascii="HG丸ｺﾞｼｯｸM-PRO" w:eastAsia="HG丸ｺﾞｼｯｸM-PRO" w:hAnsi="HG丸ｺﾞｼｯｸM-PRO" w:cs="Times New Roman"/>
      <w:b/>
      <w:bCs/>
      <w:noProof/>
      <w:snapToGrid w:val="0"/>
      <w:kern w:val="0"/>
      <w:sz w:val="24"/>
    </w:rPr>
  </w:style>
  <w:style w:type="paragraph" w:styleId="3">
    <w:name w:val="toc 3"/>
    <w:basedOn w:val="a"/>
    <w:next w:val="a"/>
    <w:autoRedefine/>
    <w:uiPriority w:val="39"/>
    <w:unhideWhenUsed/>
    <w:rsid w:val="00A451C5"/>
    <w:pPr>
      <w:widowControl/>
      <w:spacing w:after="100" w:line="259" w:lineRule="auto"/>
      <w:ind w:left="440"/>
      <w:jc w:val="left"/>
    </w:pPr>
    <w:rPr>
      <w:rFonts w:cs="Times New Roman"/>
      <w:kern w:val="0"/>
      <w:sz w:val="22"/>
    </w:rPr>
  </w:style>
  <w:style w:type="paragraph" w:styleId="a8">
    <w:name w:val="Body Text Indent"/>
    <w:basedOn w:val="a"/>
    <w:link w:val="a9"/>
    <w:uiPriority w:val="99"/>
    <w:unhideWhenUsed/>
    <w:rsid w:val="00746B92"/>
    <w:pPr>
      <w:ind w:leftChars="400" w:left="851"/>
    </w:pPr>
    <w:rPr>
      <w:rFonts w:ascii="Century" w:eastAsia="ＭＳ 明朝" w:hAnsi="Century" w:cs="Times New Roman"/>
      <w:szCs w:val="24"/>
    </w:rPr>
  </w:style>
  <w:style w:type="character" w:customStyle="1" w:styleId="a9">
    <w:name w:val="本文インデント (文字)"/>
    <w:basedOn w:val="a0"/>
    <w:link w:val="a8"/>
    <w:uiPriority w:val="99"/>
    <w:rsid w:val="00746B92"/>
    <w:rPr>
      <w:rFonts w:ascii="Century" w:eastAsia="ＭＳ 明朝" w:hAnsi="Century" w:cs="Times New Roman"/>
      <w:szCs w:val="24"/>
    </w:rPr>
  </w:style>
  <w:style w:type="paragraph" w:styleId="aa">
    <w:name w:val="List Paragraph"/>
    <w:basedOn w:val="a"/>
    <w:uiPriority w:val="34"/>
    <w:qFormat/>
    <w:rsid w:val="003150CB"/>
    <w:pPr>
      <w:ind w:leftChars="400" w:left="840"/>
    </w:pPr>
  </w:style>
  <w:style w:type="paragraph" w:styleId="ab">
    <w:name w:val="Body Text"/>
    <w:basedOn w:val="a"/>
    <w:link w:val="ac"/>
    <w:uiPriority w:val="99"/>
    <w:unhideWhenUsed/>
    <w:rsid w:val="00C610AB"/>
  </w:style>
  <w:style w:type="character" w:customStyle="1" w:styleId="ac">
    <w:name w:val="本文 (文字)"/>
    <w:basedOn w:val="a0"/>
    <w:link w:val="ab"/>
    <w:uiPriority w:val="99"/>
    <w:rsid w:val="00C610AB"/>
  </w:style>
  <w:style w:type="paragraph" w:customStyle="1" w:styleId="JPListlevel1">
    <w:name w:val="JP List level 1"/>
    <w:basedOn w:val="a"/>
    <w:link w:val="JPListlevel1Char"/>
    <w:rsid w:val="00BC2DE1"/>
    <w:pPr>
      <w:widowControl/>
      <w:spacing w:before="40" w:after="20"/>
      <w:ind w:left="425" w:hanging="425"/>
      <w:jc w:val="left"/>
    </w:pPr>
    <w:rPr>
      <w:rFonts w:ascii="Times New Roman" w:eastAsia="ＭＳ 明朝" w:hAnsi="Times New Roman" w:cs="Times New Roman"/>
      <w:kern w:val="0"/>
      <w:szCs w:val="21"/>
      <w:lang w:eastAsia="en-US"/>
    </w:rPr>
  </w:style>
  <w:style w:type="character" w:customStyle="1" w:styleId="JPListlevel1Char">
    <w:name w:val="JP List level 1 Char"/>
    <w:link w:val="JPListlevel1"/>
    <w:rsid w:val="00BC2DE1"/>
    <w:rPr>
      <w:rFonts w:ascii="Times New Roman" w:eastAsia="ＭＳ 明朝" w:hAnsi="Times New Roman" w:cs="Times New Roman"/>
      <w:kern w:val="0"/>
      <w:szCs w:val="21"/>
      <w:lang w:eastAsia="en-US"/>
    </w:rPr>
  </w:style>
  <w:style w:type="character" w:styleId="ad">
    <w:name w:val="annotation reference"/>
    <w:basedOn w:val="a0"/>
    <w:uiPriority w:val="99"/>
    <w:semiHidden/>
    <w:unhideWhenUsed/>
    <w:rsid w:val="00D83338"/>
    <w:rPr>
      <w:sz w:val="18"/>
      <w:szCs w:val="18"/>
    </w:rPr>
  </w:style>
  <w:style w:type="paragraph" w:styleId="ae">
    <w:name w:val="annotation text"/>
    <w:basedOn w:val="a"/>
    <w:link w:val="af"/>
    <w:uiPriority w:val="99"/>
    <w:unhideWhenUsed/>
    <w:rsid w:val="00D83338"/>
    <w:pPr>
      <w:jc w:val="left"/>
    </w:pPr>
  </w:style>
  <w:style w:type="character" w:customStyle="1" w:styleId="af">
    <w:name w:val="コメント文字列 (文字)"/>
    <w:basedOn w:val="a0"/>
    <w:link w:val="ae"/>
    <w:uiPriority w:val="99"/>
    <w:rsid w:val="00D83338"/>
  </w:style>
  <w:style w:type="paragraph" w:styleId="af0">
    <w:name w:val="annotation subject"/>
    <w:basedOn w:val="ae"/>
    <w:next w:val="ae"/>
    <w:link w:val="af1"/>
    <w:uiPriority w:val="99"/>
    <w:semiHidden/>
    <w:unhideWhenUsed/>
    <w:rsid w:val="00D83338"/>
    <w:rPr>
      <w:b/>
      <w:bCs/>
    </w:rPr>
  </w:style>
  <w:style w:type="character" w:customStyle="1" w:styleId="af1">
    <w:name w:val="コメント内容 (文字)"/>
    <w:basedOn w:val="af"/>
    <w:link w:val="af0"/>
    <w:uiPriority w:val="99"/>
    <w:semiHidden/>
    <w:rsid w:val="00D83338"/>
    <w:rPr>
      <w:b/>
      <w:bCs/>
    </w:rPr>
  </w:style>
  <w:style w:type="character" w:styleId="af2">
    <w:name w:val="Hyperlink"/>
    <w:basedOn w:val="a0"/>
    <w:uiPriority w:val="99"/>
    <w:unhideWhenUsed/>
    <w:rsid w:val="006522AB"/>
    <w:rPr>
      <w:color w:val="0563C1" w:themeColor="hyperlink"/>
      <w:u w:val="single"/>
    </w:rPr>
  </w:style>
  <w:style w:type="paragraph" w:styleId="af3">
    <w:name w:val="Revision"/>
    <w:hidden/>
    <w:uiPriority w:val="99"/>
    <w:semiHidden/>
    <w:rsid w:val="00FF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87DE-608E-4E5B-B0C0-7ECD0E33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1765</Words>
  <Characters>10062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2024-01-11T09:28:00Z</dcterms:created>
  <dc:creator>治験C</dc:creator>
  <cp:lastModifiedBy>治験C</cp:lastModifiedBy>
  <dcterms:modified xsi:type="dcterms:W3CDTF">2024-11-26T23:45:00Z</dcterms:modified>
  <cp:revision>46</cp:revision>
  <dc:title>同意説明文書テンプレート.docx</dc:title>
</cp:coreProperties>
</file>